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2D7AA" w14:textId="77777777" w:rsidR="005A3F36" w:rsidRDefault="005A3F36">
      <w:bookmarkStart w:id="0" w:name="_Toc472509706"/>
      <w:bookmarkStart w:id="1" w:name="_Toc6993142"/>
      <w:bookmarkStart w:id="2" w:name="_Toc247085669"/>
      <w:bookmarkStart w:id="3" w:name="_Toc296602400"/>
      <w:bookmarkStart w:id="4" w:name="_Toc246996898"/>
      <w:bookmarkStart w:id="5" w:name="_Toc5934"/>
      <w:bookmarkStart w:id="6" w:name="_Toc1881"/>
      <w:bookmarkStart w:id="7" w:name="_Toc25747"/>
    </w:p>
    <w:p w14:paraId="7B086C32" w14:textId="77777777" w:rsidR="005A3F36" w:rsidRDefault="005A3F36"/>
    <w:p w14:paraId="0D2BB965" w14:textId="77777777" w:rsidR="005A3F36" w:rsidRDefault="005A3F36"/>
    <w:p w14:paraId="61741BA6" w14:textId="77777777" w:rsidR="005A3F36" w:rsidRDefault="00C80D49">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上海新奥广场年度零星维修项目</w:t>
      </w:r>
    </w:p>
    <w:p w14:paraId="3E55A5D7" w14:textId="77777777" w:rsidR="005A3F36" w:rsidRDefault="005A3F36">
      <w:pPr>
        <w:jc w:val="center"/>
        <w:rPr>
          <w:sz w:val="44"/>
          <w:szCs w:val="44"/>
        </w:rPr>
      </w:pPr>
    </w:p>
    <w:p w14:paraId="76C81094" w14:textId="77777777" w:rsidR="005A3F36" w:rsidRDefault="005A3F36">
      <w:pPr>
        <w:jc w:val="center"/>
        <w:rPr>
          <w:sz w:val="44"/>
          <w:szCs w:val="44"/>
        </w:rPr>
      </w:pPr>
    </w:p>
    <w:p w14:paraId="7430F80C" w14:textId="77777777" w:rsidR="005A3F36" w:rsidRDefault="005A3F36">
      <w:pPr>
        <w:jc w:val="center"/>
        <w:rPr>
          <w:sz w:val="44"/>
          <w:szCs w:val="44"/>
        </w:rPr>
      </w:pPr>
    </w:p>
    <w:p w14:paraId="15A8CEFC" w14:textId="77777777" w:rsidR="005A3F36" w:rsidRDefault="00C80D49">
      <w:pPr>
        <w:spacing w:line="360" w:lineRule="auto"/>
        <w:jc w:val="center"/>
        <w:rPr>
          <w:rFonts w:ascii="宋体" w:eastAsia="宋体" w:hAnsi="宋体" w:cs="宋体"/>
          <w:b/>
          <w:bCs/>
          <w:sz w:val="72"/>
          <w:szCs w:val="44"/>
        </w:rPr>
      </w:pPr>
      <w:r>
        <w:rPr>
          <w:rFonts w:ascii="宋体" w:eastAsia="宋体" w:hAnsi="宋体" w:cs="宋体" w:hint="eastAsia"/>
          <w:b/>
          <w:bCs/>
          <w:sz w:val="72"/>
          <w:szCs w:val="44"/>
        </w:rPr>
        <w:t>询 价 文 件</w:t>
      </w:r>
    </w:p>
    <w:p w14:paraId="08195F4F" w14:textId="77777777" w:rsidR="005A3F36" w:rsidRDefault="005A3F36">
      <w:pPr>
        <w:jc w:val="center"/>
        <w:rPr>
          <w:sz w:val="44"/>
          <w:szCs w:val="44"/>
        </w:rPr>
      </w:pPr>
    </w:p>
    <w:p w14:paraId="506A114C" w14:textId="77777777" w:rsidR="005A3F36" w:rsidRDefault="005A3F36">
      <w:pPr>
        <w:jc w:val="center"/>
        <w:rPr>
          <w:sz w:val="44"/>
          <w:szCs w:val="44"/>
        </w:rPr>
      </w:pPr>
    </w:p>
    <w:p w14:paraId="102661E9" w14:textId="77777777" w:rsidR="005A3F36" w:rsidRDefault="005A3F36">
      <w:pPr>
        <w:jc w:val="center"/>
        <w:rPr>
          <w:sz w:val="44"/>
          <w:szCs w:val="44"/>
        </w:rPr>
      </w:pPr>
    </w:p>
    <w:p w14:paraId="2B86DE32" w14:textId="77777777" w:rsidR="005A3F36" w:rsidRDefault="005A3F36">
      <w:pPr>
        <w:jc w:val="center"/>
        <w:rPr>
          <w:sz w:val="44"/>
          <w:szCs w:val="44"/>
        </w:rPr>
      </w:pPr>
    </w:p>
    <w:p w14:paraId="7006E0A1" w14:textId="77777777" w:rsidR="005A3F36" w:rsidRDefault="005A3F36">
      <w:pPr>
        <w:jc w:val="center"/>
        <w:rPr>
          <w:sz w:val="44"/>
          <w:szCs w:val="44"/>
        </w:rPr>
      </w:pPr>
    </w:p>
    <w:p w14:paraId="52E470BB" w14:textId="77777777" w:rsidR="005A3F36" w:rsidRDefault="005A3F36">
      <w:pPr>
        <w:jc w:val="center"/>
        <w:rPr>
          <w:sz w:val="44"/>
          <w:szCs w:val="44"/>
        </w:rPr>
      </w:pPr>
    </w:p>
    <w:p w14:paraId="20C593AC" w14:textId="77777777" w:rsidR="005A3F36" w:rsidRDefault="00C80D49">
      <w:pPr>
        <w:jc w:val="center"/>
        <w:rPr>
          <w:sz w:val="44"/>
          <w:szCs w:val="44"/>
        </w:rPr>
      </w:pPr>
      <w:r>
        <w:rPr>
          <w:rFonts w:hint="eastAsia"/>
          <w:sz w:val="44"/>
          <w:szCs w:val="44"/>
        </w:rPr>
        <w:t>询 价 人：新智认知数据服务有限公司</w:t>
      </w:r>
    </w:p>
    <w:p w14:paraId="56BEE9E0" w14:textId="77777777" w:rsidR="005A3F36" w:rsidRDefault="005A3F36">
      <w:pPr>
        <w:jc w:val="center"/>
        <w:rPr>
          <w:sz w:val="44"/>
          <w:szCs w:val="44"/>
        </w:rPr>
      </w:pPr>
    </w:p>
    <w:p w14:paraId="751F1FA5" w14:textId="77777777" w:rsidR="005A3F36" w:rsidRDefault="00C80D49">
      <w:pPr>
        <w:jc w:val="center"/>
        <w:rPr>
          <w:sz w:val="44"/>
          <w:szCs w:val="44"/>
        </w:rPr>
      </w:pPr>
      <w:r>
        <w:rPr>
          <w:rFonts w:hint="eastAsia"/>
          <w:sz w:val="44"/>
          <w:szCs w:val="44"/>
        </w:rPr>
        <w:t>202</w:t>
      </w:r>
      <w:r>
        <w:rPr>
          <w:sz w:val="44"/>
          <w:szCs w:val="44"/>
        </w:rPr>
        <w:t>5</w:t>
      </w:r>
      <w:r>
        <w:rPr>
          <w:rFonts w:hint="eastAsia"/>
          <w:sz w:val="44"/>
          <w:szCs w:val="44"/>
        </w:rPr>
        <w:t>年1</w:t>
      </w:r>
      <w:r>
        <w:rPr>
          <w:sz w:val="44"/>
          <w:szCs w:val="44"/>
        </w:rPr>
        <w:t>1</w:t>
      </w:r>
      <w:r>
        <w:rPr>
          <w:rFonts w:hint="eastAsia"/>
          <w:sz w:val="44"/>
          <w:szCs w:val="44"/>
        </w:rPr>
        <w:t>月</w:t>
      </w:r>
    </w:p>
    <w:p w14:paraId="460E0503" w14:textId="77777777" w:rsidR="005A3F36" w:rsidRDefault="005A3F36">
      <w:pPr>
        <w:sectPr w:rsidR="005A3F36">
          <w:pgSz w:w="11906" w:h="16838"/>
          <w:pgMar w:top="1440" w:right="1800" w:bottom="1440" w:left="1800" w:header="851" w:footer="992" w:gutter="0"/>
          <w:pgNumType w:start="1"/>
          <w:cols w:space="720"/>
          <w:docGrid w:type="lines" w:linePitch="312"/>
        </w:sectPr>
      </w:pPr>
    </w:p>
    <w:p w14:paraId="22E31889" w14:textId="77777777" w:rsidR="005A3F36" w:rsidRDefault="005A3F36">
      <w:pPr>
        <w:pStyle w:val="Default"/>
        <w:rPr>
          <w:rFonts w:asciiTheme="minorEastAsia" w:eastAsiaTheme="minorEastAsia" w:hAnsiTheme="minorEastAsia"/>
          <w:sz w:val="28"/>
          <w:szCs w:val="28"/>
        </w:rPr>
      </w:pPr>
    </w:p>
    <w:p w14:paraId="7D310E71" w14:textId="77777777" w:rsidR="005A3F36" w:rsidRDefault="00C80D49">
      <w:pPr>
        <w:spacing w:line="360" w:lineRule="auto"/>
        <w:jc w:val="center"/>
        <w:rPr>
          <w:rFonts w:ascii="宋体" w:eastAsia="宋体" w:hAnsi="宋体" w:cs="宋体"/>
          <w:b/>
          <w:bCs/>
          <w:sz w:val="36"/>
          <w:szCs w:val="36"/>
        </w:rPr>
      </w:pPr>
      <w:bookmarkStart w:id="8" w:name="_Toc28617"/>
      <w:bookmarkStart w:id="9" w:name="_Toc513299476"/>
      <w:bookmarkStart w:id="10" w:name="_Toc246996175"/>
      <w:bookmarkStart w:id="11" w:name="_Toc246996918"/>
      <w:bookmarkStart w:id="12" w:name="_Toc14461"/>
      <w:bookmarkStart w:id="13" w:name="_Toc17808"/>
      <w:bookmarkStart w:id="14" w:name="_Toc144974497"/>
      <w:bookmarkStart w:id="15" w:name="_Toc152042305"/>
      <w:bookmarkStart w:id="16" w:name="_Toc472509717"/>
      <w:bookmarkStart w:id="17" w:name="_Toc152045529"/>
      <w:bookmarkStart w:id="18" w:name="_Toc24918"/>
      <w:bookmarkStart w:id="19" w:name="_Toc6993153"/>
      <w:bookmarkStart w:id="20" w:name="_Toc247085689"/>
      <w:bookmarkStart w:id="21" w:name="_Toc179632546"/>
      <w:bookmarkEnd w:id="0"/>
      <w:bookmarkEnd w:id="1"/>
      <w:bookmarkEnd w:id="2"/>
      <w:bookmarkEnd w:id="3"/>
      <w:bookmarkEnd w:id="4"/>
      <w:bookmarkEnd w:id="5"/>
      <w:bookmarkEnd w:id="6"/>
      <w:bookmarkEnd w:id="7"/>
      <w:r>
        <w:rPr>
          <w:rFonts w:ascii="宋体" w:eastAsia="宋体" w:hAnsi="宋体" w:cs="宋体" w:hint="eastAsia"/>
          <w:b/>
          <w:bCs/>
          <w:sz w:val="36"/>
          <w:szCs w:val="36"/>
        </w:rPr>
        <w:t>目 录</w:t>
      </w:r>
    </w:p>
    <w:p w14:paraId="5E03FA9D" w14:textId="6CEC8FF7" w:rsidR="005A3F36" w:rsidRDefault="00C80D49">
      <w:pPr>
        <w:pStyle w:val="11"/>
        <w:tabs>
          <w:tab w:val="right" w:leader="dot" w:pos="8306"/>
        </w:tabs>
        <w:rPr>
          <w:sz w:val="28"/>
          <w:szCs w:val="28"/>
        </w:rPr>
      </w:pPr>
      <w:r>
        <w:rPr>
          <w:rFonts w:cstheme="minorEastAsia" w:hint="eastAsia"/>
          <w:sz w:val="28"/>
          <w:szCs w:val="28"/>
        </w:rPr>
        <w:fldChar w:fldCharType="begin"/>
      </w:r>
      <w:r>
        <w:rPr>
          <w:rFonts w:cstheme="minorEastAsia" w:hint="eastAsia"/>
          <w:sz w:val="28"/>
          <w:szCs w:val="28"/>
        </w:rPr>
        <w:instrText xml:space="preserve">TOC \o "1-1" \h \u </w:instrText>
      </w:r>
      <w:r>
        <w:rPr>
          <w:rFonts w:cstheme="minorEastAsia" w:hint="eastAsia"/>
          <w:sz w:val="28"/>
          <w:szCs w:val="28"/>
        </w:rPr>
        <w:fldChar w:fldCharType="separate"/>
      </w:r>
      <w:hyperlink w:anchor="_Toc28330" w:history="1">
        <w:r>
          <w:rPr>
            <w:rFonts w:hint="eastAsia"/>
            <w:sz w:val="28"/>
            <w:szCs w:val="28"/>
          </w:rPr>
          <w:t>第一章 询价公告</w:t>
        </w:r>
        <w:r>
          <w:rPr>
            <w:sz w:val="28"/>
            <w:szCs w:val="28"/>
          </w:rPr>
          <w:tab/>
        </w:r>
        <w:r>
          <w:rPr>
            <w:sz w:val="28"/>
            <w:szCs w:val="28"/>
          </w:rPr>
          <w:fldChar w:fldCharType="begin"/>
        </w:r>
        <w:r>
          <w:rPr>
            <w:sz w:val="28"/>
            <w:szCs w:val="28"/>
          </w:rPr>
          <w:instrText xml:space="preserve"> PAGEREF _Toc28330 \h </w:instrText>
        </w:r>
        <w:r>
          <w:rPr>
            <w:sz w:val="28"/>
            <w:szCs w:val="28"/>
          </w:rPr>
        </w:r>
        <w:r>
          <w:rPr>
            <w:sz w:val="28"/>
            <w:szCs w:val="28"/>
          </w:rPr>
          <w:fldChar w:fldCharType="separate"/>
        </w:r>
        <w:r w:rsidR="00ED24A8">
          <w:rPr>
            <w:noProof/>
            <w:sz w:val="28"/>
            <w:szCs w:val="28"/>
          </w:rPr>
          <w:t>1</w:t>
        </w:r>
        <w:r>
          <w:rPr>
            <w:sz w:val="28"/>
            <w:szCs w:val="28"/>
          </w:rPr>
          <w:fldChar w:fldCharType="end"/>
        </w:r>
      </w:hyperlink>
    </w:p>
    <w:p w14:paraId="59B232B9" w14:textId="07A35EDC" w:rsidR="005A3F36" w:rsidRDefault="00C97506">
      <w:pPr>
        <w:pStyle w:val="11"/>
        <w:tabs>
          <w:tab w:val="right" w:leader="dot" w:pos="8306"/>
        </w:tabs>
        <w:rPr>
          <w:sz w:val="28"/>
          <w:szCs w:val="28"/>
        </w:rPr>
      </w:pPr>
      <w:r>
        <w:fldChar w:fldCharType="begin"/>
      </w:r>
      <w:r>
        <w:instrText xml:space="preserve"> HYPERLINK \l "_Toc5566" </w:instrText>
      </w:r>
      <w:r>
        <w:fldChar w:fldCharType="separate"/>
      </w:r>
      <w:r w:rsidR="00C80D49">
        <w:rPr>
          <w:rFonts w:ascii="宋体" w:hAnsi="宋体" w:cs="宋体" w:hint="eastAsia"/>
          <w:sz w:val="28"/>
          <w:szCs w:val="28"/>
        </w:rPr>
        <w:t>第二章 报价人须知</w:t>
      </w:r>
      <w:r w:rsidR="00C80D49">
        <w:rPr>
          <w:sz w:val="28"/>
          <w:szCs w:val="28"/>
        </w:rPr>
        <w:tab/>
      </w:r>
      <w:r w:rsidR="00C80D49">
        <w:rPr>
          <w:sz w:val="28"/>
          <w:szCs w:val="28"/>
        </w:rPr>
        <w:fldChar w:fldCharType="begin"/>
      </w:r>
      <w:r w:rsidR="00C80D49">
        <w:rPr>
          <w:sz w:val="28"/>
          <w:szCs w:val="28"/>
        </w:rPr>
        <w:instrText xml:space="preserve"> PAGEREF _Toc5566 \h </w:instrText>
      </w:r>
      <w:r w:rsidR="00C80D49">
        <w:rPr>
          <w:sz w:val="28"/>
          <w:szCs w:val="28"/>
        </w:rPr>
      </w:r>
      <w:r w:rsidR="00C80D49">
        <w:rPr>
          <w:sz w:val="28"/>
          <w:szCs w:val="28"/>
        </w:rPr>
        <w:fldChar w:fldCharType="separate"/>
      </w:r>
      <w:ins w:id="22" w:author="左其兵" w:date="2025-11-17T09:34:00Z">
        <w:r w:rsidR="00ED24A8">
          <w:rPr>
            <w:noProof/>
            <w:sz w:val="28"/>
            <w:szCs w:val="28"/>
          </w:rPr>
          <w:t>5</w:t>
        </w:r>
      </w:ins>
      <w:del w:id="23" w:author="左其兵" w:date="2025-11-17T09:21:00Z">
        <w:r w:rsidR="00C80D49" w:rsidDel="00CC264A">
          <w:rPr>
            <w:noProof/>
            <w:sz w:val="28"/>
            <w:szCs w:val="28"/>
          </w:rPr>
          <w:delText>4</w:delText>
        </w:r>
      </w:del>
      <w:r w:rsidR="00C80D49">
        <w:rPr>
          <w:sz w:val="28"/>
          <w:szCs w:val="28"/>
        </w:rPr>
        <w:fldChar w:fldCharType="end"/>
      </w:r>
      <w:r>
        <w:rPr>
          <w:sz w:val="28"/>
          <w:szCs w:val="28"/>
        </w:rPr>
        <w:fldChar w:fldCharType="end"/>
      </w:r>
    </w:p>
    <w:p w14:paraId="2450CD4F" w14:textId="028BC787" w:rsidR="005A3F36" w:rsidRDefault="00C97506">
      <w:pPr>
        <w:pStyle w:val="11"/>
        <w:tabs>
          <w:tab w:val="right" w:leader="dot" w:pos="8306"/>
        </w:tabs>
        <w:rPr>
          <w:sz w:val="28"/>
          <w:szCs w:val="28"/>
        </w:rPr>
      </w:pPr>
      <w:r>
        <w:fldChar w:fldCharType="begin"/>
      </w:r>
      <w:r>
        <w:instrText xml:space="preserve"> HYPERLINK \l "_Toc24331" </w:instrText>
      </w:r>
      <w:r>
        <w:fldChar w:fldCharType="separate"/>
      </w:r>
      <w:r w:rsidR="00C80D49">
        <w:rPr>
          <w:rFonts w:hint="eastAsia"/>
          <w:sz w:val="28"/>
          <w:szCs w:val="28"/>
        </w:rPr>
        <w:t>第三章 比价方法</w:t>
      </w:r>
      <w:r w:rsidR="00C80D49">
        <w:rPr>
          <w:sz w:val="28"/>
          <w:szCs w:val="28"/>
        </w:rPr>
        <w:tab/>
      </w:r>
      <w:r w:rsidR="00C80D49">
        <w:rPr>
          <w:sz w:val="28"/>
          <w:szCs w:val="28"/>
        </w:rPr>
        <w:fldChar w:fldCharType="begin"/>
      </w:r>
      <w:r w:rsidR="00C80D49">
        <w:rPr>
          <w:sz w:val="28"/>
          <w:szCs w:val="28"/>
        </w:rPr>
        <w:instrText xml:space="preserve"> PAGEREF _Toc24331 \h </w:instrText>
      </w:r>
      <w:r w:rsidR="00C80D49">
        <w:rPr>
          <w:sz w:val="28"/>
          <w:szCs w:val="28"/>
        </w:rPr>
      </w:r>
      <w:r w:rsidR="00C80D49">
        <w:rPr>
          <w:sz w:val="28"/>
          <w:szCs w:val="28"/>
        </w:rPr>
        <w:fldChar w:fldCharType="separate"/>
      </w:r>
      <w:ins w:id="24" w:author="左其兵" w:date="2025-11-17T09:34:00Z">
        <w:r w:rsidR="00ED24A8">
          <w:rPr>
            <w:noProof/>
            <w:sz w:val="28"/>
            <w:szCs w:val="28"/>
          </w:rPr>
          <w:t>7</w:t>
        </w:r>
      </w:ins>
      <w:del w:id="25" w:author="左其兵" w:date="2025-11-17T09:21:00Z">
        <w:r w:rsidR="00C80D49" w:rsidDel="00CC264A">
          <w:rPr>
            <w:noProof/>
            <w:sz w:val="28"/>
            <w:szCs w:val="28"/>
          </w:rPr>
          <w:delText>6</w:delText>
        </w:r>
      </w:del>
      <w:r w:rsidR="00C80D49">
        <w:rPr>
          <w:sz w:val="28"/>
          <w:szCs w:val="28"/>
        </w:rPr>
        <w:fldChar w:fldCharType="end"/>
      </w:r>
      <w:r>
        <w:rPr>
          <w:sz w:val="28"/>
          <w:szCs w:val="28"/>
        </w:rPr>
        <w:fldChar w:fldCharType="end"/>
      </w:r>
    </w:p>
    <w:p w14:paraId="4AE10AF8" w14:textId="05770516" w:rsidR="005A3F36" w:rsidRDefault="00C97506">
      <w:pPr>
        <w:pStyle w:val="11"/>
        <w:tabs>
          <w:tab w:val="right" w:leader="dot" w:pos="8306"/>
        </w:tabs>
        <w:rPr>
          <w:sz w:val="28"/>
          <w:szCs w:val="28"/>
        </w:rPr>
      </w:pPr>
      <w:r>
        <w:fldChar w:fldCharType="begin"/>
      </w:r>
      <w:r>
        <w:instrText xml:space="preserve"> HYPERLINK \l "_Toc22519" </w:instrText>
      </w:r>
      <w:r>
        <w:fldChar w:fldCharType="separate"/>
      </w:r>
      <w:r w:rsidR="00C80D49">
        <w:rPr>
          <w:rFonts w:hint="eastAsia"/>
          <w:sz w:val="28"/>
          <w:szCs w:val="28"/>
        </w:rPr>
        <w:t>第四章 技术标准和要求</w:t>
      </w:r>
      <w:r w:rsidR="00C80D49">
        <w:rPr>
          <w:sz w:val="28"/>
          <w:szCs w:val="28"/>
        </w:rPr>
        <w:tab/>
      </w:r>
      <w:r w:rsidR="00C80D49">
        <w:rPr>
          <w:sz w:val="28"/>
          <w:szCs w:val="28"/>
        </w:rPr>
        <w:fldChar w:fldCharType="begin"/>
      </w:r>
      <w:r w:rsidR="00C80D49">
        <w:rPr>
          <w:sz w:val="28"/>
          <w:szCs w:val="28"/>
        </w:rPr>
        <w:instrText xml:space="preserve"> PAGEREF _Toc22519 \h </w:instrText>
      </w:r>
      <w:r w:rsidR="00C80D49">
        <w:rPr>
          <w:sz w:val="28"/>
          <w:szCs w:val="28"/>
        </w:rPr>
      </w:r>
      <w:r w:rsidR="00C80D49">
        <w:rPr>
          <w:sz w:val="28"/>
          <w:szCs w:val="28"/>
        </w:rPr>
        <w:fldChar w:fldCharType="separate"/>
      </w:r>
      <w:ins w:id="26" w:author="左其兵" w:date="2025-11-17T09:34:00Z">
        <w:r w:rsidR="00ED24A8">
          <w:rPr>
            <w:noProof/>
            <w:sz w:val="28"/>
            <w:szCs w:val="28"/>
          </w:rPr>
          <w:t>8</w:t>
        </w:r>
      </w:ins>
      <w:del w:id="27" w:author="左其兵" w:date="2025-11-17T09:21:00Z">
        <w:r w:rsidR="00C80D49" w:rsidDel="00CC264A">
          <w:rPr>
            <w:noProof/>
            <w:sz w:val="28"/>
            <w:szCs w:val="28"/>
          </w:rPr>
          <w:delText>7</w:delText>
        </w:r>
      </w:del>
      <w:r w:rsidR="00C80D49">
        <w:rPr>
          <w:sz w:val="28"/>
          <w:szCs w:val="28"/>
        </w:rPr>
        <w:fldChar w:fldCharType="end"/>
      </w:r>
      <w:r>
        <w:rPr>
          <w:sz w:val="28"/>
          <w:szCs w:val="28"/>
        </w:rPr>
        <w:fldChar w:fldCharType="end"/>
      </w:r>
    </w:p>
    <w:p w14:paraId="366E9992" w14:textId="36144470" w:rsidR="005A3F36" w:rsidRDefault="00C97506">
      <w:pPr>
        <w:pStyle w:val="11"/>
        <w:tabs>
          <w:tab w:val="right" w:leader="dot" w:pos="8306"/>
        </w:tabs>
        <w:rPr>
          <w:sz w:val="28"/>
          <w:szCs w:val="28"/>
        </w:rPr>
      </w:pPr>
      <w:r>
        <w:fldChar w:fldCharType="begin"/>
      </w:r>
      <w:r>
        <w:instrText xml:space="preserve"> HYPERLINK \l "_Toc32104" </w:instrText>
      </w:r>
      <w:r>
        <w:fldChar w:fldCharType="separate"/>
      </w:r>
      <w:r w:rsidR="00C80D49">
        <w:rPr>
          <w:rFonts w:hint="eastAsia"/>
          <w:sz w:val="28"/>
          <w:szCs w:val="28"/>
        </w:rPr>
        <w:t xml:space="preserve">第五章 </w:t>
      </w:r>
      <w:r w:rsidR="00C80D49">
        <w:rPr>
          <w:rFonts w:ascii="宋体" w:hAnsi="宋体" w:cs="宋体" w:hint="eastAsia"/>
          <w:sz w:val="28"/>
          <w:szCs w:val="28"/>
        </w:rPr>
        <w:t>报价文件格式</w:t>
      </w:r>
      <w:r w:rsidR="00C80D49">
        <w:rPr>
          <w:sz w:val="28"/>
          <w:szCs w:val="28"/>
        </w:rPr>
        <w:tab/>
      </w:r>
      <w:r w:rsidR="00C80D49">
        <w:rPr>
          <w:sz w:val="28"/>
          <w:szCs w:val="28"/>
        </w:rPr>
        <w:fldChar w:fldCharType="begin"/>
      </w:r>
      <w:r w:rsidR="00C80D49">
        <w:rPr>
          <w:sz w:val="28"/>
          <w:szCs w:val="28"/>
        </w:rPr>
        <w:instrText xml:space="preserve"> PAGEREF _Toc32104 \h </w:instrText>
      </w:r>
      <w:r w:rsidR="00C80D49">
        <w:rPr>
          <w:sz w:val="28"/>
          <w:szCs w:val="28"/>
        </w:rPr>
      </w:r>
      <w:r w:rsidR="00C80D49">
        <w:rPr>
          <w:sz w:val="28"/>
          <w:szCs w:val="28"/>
        </w:rPr>
        <w:fldChar w:fldCharType="separate"/>
      </w:r>
      <w:ins w:id="28" w:author="左其兵" w:date="2025-11-17T09:34:00Z">
        <w:r w:rsidR="00ED24A8">
          <w:rPr>
            <w:noProof/>
            <w:sz w:val="28"/>
            <w:szCs w:val="28"/>
          </w:rPr>
          <w:t>9</w:t>
        </w:r>
      </w:ins>
      <w:del w:id="29" w:author="左其兵" w:date="2025-11-17T09:21:00Z">
        <w:r w:rsidR="00C80D49" w:rsidDel="00CC264A">
          <w:rPr>
            <w:noProof/>
            <w:sz w:val="28"/>
            <w:szCs w:val="28"/>
          </w:rPr>
          <w:delText>8</w:delText>
        </w:r>
      </w:del>
      <w:r w:rsidR="00C80D49">
        <w:rPr>
          <w:sz w:val="28"/>
          <w:szCs w:val="28"/>
        </w:rPr>
        <w:fldChar w:fldCharType="end"/>
      </w:r>
      <w:r>
        <w:rPr>
          <w:sz w:val="28"/>
          <w:szCs w:val="28"/>
        </w:rPr>
        <w:fldChar w:fldCharType="end"/>
      </w:r>
    </w:p>
    <w:p w14:paraId="4C0648D6" w14:textId="7F6534DF" w:rsidR="005A3F36" w:rsidRDefault="00C97506">
      <w:pPr>
        <w:pStyle w:val="11"/>
        <w:tabs>
          <w:tab w:val="right" w:leader="dot" w:pos="8306"/>
        </w:tabs>
        <w:rPr>
          <w:sz w:val="28"/>
          <w:szCs w:val="28"/>
        </w:rPr>
      </w:pPr>
      <w:hyperlink w:anchor="_Toc28776" w:history="1">
        <w:r w:rsidR="00C80D49">
          <w:rPr>
            <w:rFonts w:hint="eastAsia"/>
            <w:sz w:val="28"/>
            <w:szCs w:val="28"/>
          </w:rPr>
          <w:t>第六章 附件</w:t>
        </w:r>
        <w:r w:rsidR="00C80D49">
          <w:rPr>
            <w:sz w:val="28"/>
            <w:szCs w:val="28"/>
          </w:rPr>
          <w:tab/>
        </w:r>
        <w:r w:rsidR="00C80D49">
          <w:rPr>
            <w:sz w:val="28"/>
            <w:szCs w:val="28"/>
          </w:rPr>
          <w:fldChar w:fldCharType="begin"/>
        </w:r>
        <w:r w:rsidR="00C80D49">
          <w:rPr>
            <w:sz w:val="28"/>
            <w:szCs w:val="28"/>
          </w:rPr>
          <w:instrText xml:space="preserve"> PAGEREF _Toc28776 \h </w:instrText>
        </w:r>
        <w:r w:rsidR="00C80D49">
          <w:rPr>
            <w:sz w:val="28"/>
            <w:szCs w:val="28"/>
          </w:rPr>
        </w:r>
        <w:r w:rsidR="00C80D49">
          <w:rPr>
            <w:sz w:val="28"/>
            <w:szCs w:val="28"/>
          </w:rPr>
          <w:fldChar w:fldCharType="separate"/>
        </w:r>
        <w:r w:rsidR="00ED24A8">
          <w:rPr>
            <w:noProof/>
            <w:sz w:val="28"/>
            <w:szCs w:val="28"/>
          </w:rPr>
          <w:t>21</w:t>
        </w:r>
        <w:r w:rsidR="00C80D49">
          <w:rPr>
            <w:sz w:val="28"/>
            <w:szCs w:val="28"/>
          </w:rPr>
          <w:fldChar w:fldCharType="end"/>
        </w:r>
      </w:hyperlink>
    </w:p>
    <w:p w14:paraId="28250892" w14:textId="77777777" w:rsidR="005A3F36" w:rsidRDefault="00C80D49">
      <w:pPr>
        <w:pStyle w:val="11"/>
      </w:pPr>
      <w:r>
        <w:rPr>
          <w:rFonts w:hint="eastAsia"/>
          <w:sz w:val="28"/>
          <w:szCs w:val="28"/>
        </w:rPr>
        <w:fldChar w:fldCharType="end"/>
      </w:r>
    </w:p>
    <w:p w14:paraId="2FC67FD0" w14:textId="77777777" w:rsidR="005A3F36" w:rsidRDefault="005A3F36">
      <w:pPr>
        <w:pStyle w:val="1"/>
        <w:numPr>
          <w:ilvl w:val="0"/>
          <w:numId w:val="2"/>
        </w:numPr>
        <w:sectPr w:rsidR="005A3F36">
          <w:footerReference w:type="default" r:id="rId9"/>
          <w:pgSz w:w="11906" w:h="16838"/>
          <w:pgMar w:top="1440" w:right="1800" w:bottom="1440" w:left="1800" w:header="851" w:footer="992" w:gutter="0"/>
          <w:pgNumType w:start="1"/>
          <w:cols w:space="720"/>
          <w:docGrid w:type="lines" w:linePitch="312"/>
        </w:sectPr>
      </w:pPr>
      <w:bookmarkStart w:id="30" w:name="_Toc8959"/>
      <w:bookmarkEnd w:id="8"/>
      <w:bookmarkEnd w:id="9"/>
      <w:bookmarkEnd w:id="30"/>
    </w:p>
    <w:p w14:paraId="6D221FEF" w14:textId="77777777" w:rsidR="005A3F36" w:rsidRDefault="00C80D49">
      <w:pPr>
        <w:pStyle w:val="1"/>
        <w:spacing w:before="0" w:after="0" w:line="360" w:lineRule="auto"/>
        <w:ind w:firstLine="0"/>
      </w:pPr>
      <w:bookmarkStart w:id="31" w:name="_Toc28330"/>
      <w:r>
        <w:rPr>
          <w:rFonts w:hint="eastAsia"/>
        </w:rPr>
        <w:lastRenderedPageBreak/>
        <w:t>第一章 询价公告</w:t>
      </w:r>
      <w:bookmarkEnd w:id="31"/>
    </w:p>
    <w:p w14:paraId="512FF7B4" w14:textId="1C2E783F" w:rsidR="005A3F36" w:rsidRDefault="00C80D49" w:rsidP="000C1FFF">
      <w:pPr>
        <w:pStyle w:val="3"/>
        <w:numPr>
          <w:ilvl w:val="0"/>
          <w:numId w:val="7"/>
        </w:numPr>
        <w:jc w:val="both"/>
        <w:rPr>
          <w:rFonts w:ascii="宋体" w:eastAsia="宋体" w:hAnsi="宋体" w:cs="宋体"/>
        </w:rPr>
      </w:pPr>
      <w:bookmarkStart w:id="32" w:name="_Toc152042295"/>
      <w:bookmarkStart w:id="33" w:name="_Toc152045519"/>
      <w:bookmarkStart w:id="34" w:name="_Toc26876"/>
      <w:bookmarkStart w:id="35" w:name="_Toc86142693"/>
      <w:bookmarkStart w:id="36" w:name="_Toc246996909"/>
      <w:bookmarkStart w:id="37" w:name="_Toc247085680"/>
      <w:bookmarkStart w:id="38" w:name="_Toc15452"/>
      <w:bookmarkStart w:id="39" w:name="_Toc86078514"/>
      <w:bookmarkStart w:id="40" w:name="_Toc246996166"/>
      <w:bookmarkStart w:id="41" w:name="_Toc144974487"/>
      <w:bookmarkStart w:id="42" w:name="_Toc86142545"/>
      <w:bookmarkStart w:id="43" w:name="_Toc179632536"/>
      <w:r>
        <w:rPr>
          <w:rFonts w:ascii="宋体" w:eastAsia="宋体" w:hAnsi="宋体" w:cs="宋体" w:hint="eastAsia"/>
        </w:rPr>
        <w:t>询价条件</w:t>
      </w:r>
      <w:bookmarkEnd w:id="32"/>
      <w:bookmarkEnd w:id="33"/>
      <w:bookmarkEnd w:id="34"/>
      <w:bookmarkEnd w:id="35"/>
      <w:bookmarkEnd w:id="36"/>
      <w:bookmarkEnd w:id="37"/>
      <w:bookmarkEnd w:id="38"/>
      <w:bookmarkEnd w:id="39"/>
      <w:bookmarkEnd w:id="40"/>
      <w:bookmarkEnd w:id="41"/>
      <w:bookmarkEnd w:id="42"/>
      <w:bookmarkEnd w:id="43"/>
    </w:p>
    <w:p w14:paraId="383E932D"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上海新奥广场年度零星维修项目已获批准，项目资金来自自筹，</w:t>
      </w:r>
      <w:bookmarkStart w:id="44" w:name="_Hlk74929881"/>
      <w:bookmarkStart w:id="45" w:name="_Hlk74932904"/>
      <w:r>
        <w:rPr>
          <w:rFonts w:ascii="宋体" w:eastAsia="宋体" w:hAnsi="宋体" w:cs="宋体" w:hint="eastAsia"/>
        </w:rPr>
        <w:t>出资比例为</w:t>
      </w:r>
      <w:r>
        <w:rPr>
          <w:rFonts w:ascii="宋体" w:eastAsia="宋体" w:hAnsi="宋体" w:cs="宋体"/>
        </w:rPr>
        <w:t>100%</w:t>
      </w:r>
      <w:r>
        <w:rPr>
          <w:rFonts w:ascii="宋体" w:eastAsia="宋体" w:hAnsi="宋体" w:cs="宋体" w:hint="eastAsia"/>
        </w:rPr>
        <w:t>，业主为新智认知数据服务有限公司。</w:t>
      </w:r>
      <w:bookmarkEnd w:id="44"/>
      <w:bookmarkEnd w:id="45"/>
      <w:r>
        <w:rPr>
          <w:rFonts w:ascii="宋体" w:eastAsia="宋体" w:hAnsi="宋体" w:cs="宋体" w:hint="eastAsia"/>
        </w:rPr>
        <w:t>项目已具备开工条件，现对该项目在合力信智慧招报价中心（</w:t>
      </w:r>
      <w:r>
        <w:rPr>
          <w:rFonts w:ascii="宋体" w:eastAsia="宋体" w:hAnsi="宋体" w:cs="宋体"/>
        </w:rPr>
        <w:t>www.hlxzhjy.com)</w:t>
      </w:r>
      <w:r>
        <w:rPr>
          <w:rFonts w:ascii="宋体" w:eastAsia="宋体" w:hAnsi="宋体" w:cs="宋体" w:hint="eastAsia"/>
        </w:rPr>
        <w:t>公开询价，欢迎符合条件的单位前来报价，可以对施工现场和周围环境进行踏勘，踏勘现场所发生的费用由报价人自行承担。</w:t>
      </w:r>
    </w:p>
    <w:p w14:paraId="53A0F692" w14:textId="6E13ACA7" w:rsidR="005A3F36" w:rsidRDefault="00C80D49" w:rsidP="000C1FFF">
      <w:pPr>
        <w:pStyle w:val="3"/>
        <w:numPr>
          <w:ilvl w:val="0"/>
          <w:numId w:val="7"/>
        </w:numPr>
        <w:jc w:val="both"/>
        <w:rPr>
          <w:rFonts w:ascii="宋体" w:eastAsia="宋体" w:hAnsi="宋体" w:cs="宋体"/>
        </w:rPr>
      </w:pPr>
      <w:r>
        <w:rPr>
          <w:rFonts w:ascii="宋体" w:eastAsia="宋体" w:hAnsi="宋体" w:cs="宋体" w:hint="eastAsia"/>
        </w:rPr>
        <w:t>项目概况和报价范围</w:t>
      </w:r>
    </w:p>
    <w:p w14:paraId="612014FB" w14:textId="029D3265" w:rsidR="00D23C31" w:rsidRPr="000C1FFF" w:rsidRDefault="00C80D49" w:rsidP="000C1FFF">
      <w:pPr>
        <w:pStyle w:val="a"/>
        <w:numPr>
          <w:ilvl w:val="0"/>
          <w:numId w:val="8"/>
        </w:numPr>
        <w:snapToGrid w:val="0"/>
        <w:spacing w:line="360" w:lineRule="auto"/>
        <w:jc w:val="both"/>
        <w:rPr>
          <w:rFonts w:ascii="宋体" w:eastAsia="宋体" w:hAnsi="宋体" w:cs="宋体"/>
          <w:b w:val="0"/>
        </w:rPr>
      </w:pPr>
      <w:r w:rsidRPr="000C1FFF">
        <w:rPr>
          <w:rFonts w:ascii="宋体" w:eastAsia="宋体" w:hAnsi="宋体" w:cs="宋体" w:hint="eastAsia"/>
          <w:b w:val="0"/>
        </w:rPr>
        <w:t>项目概况：</w:t>
      </w:r>
      <w:r w:rsidR="00D23C31" w:rsidRPr="000C1FFF">
        <w:rPr>
          <w:rFonts w:ascii="宋体" w:eastAsia="宋体" w:hAnsi="宋体" w:cs="宋体" w:hint="eastAsia"/>
          <w:b w:val="0"/>
        </w:rPr>
        <w:t>上海新奥广场</w:t>
      </w:r>
      <w:r w:rsidRPr="000C1FFF">
        <w:rPr>
          <w:rFonts w:ascii="宋体" w:eastAsia="宋体" w:hAnsi="宋体" w:cs="宋体" w:hint="eastAsia"/>
          <w:b w:val="0"/>
        </w:rPr>
        <w:t>2025年</w:t>
      </w:r>
      <w:r w:rsidR="00D23C31" w:rsidRPr="000C1FFF">
        <w:rPr>
          <w:rFonts w:ascii="宋体" w:eastAsia="宋体" w:hAnsi="宋体" w:cs="宋体" w:hint="eastAsia"/>
          <w:b w:val="0"/>
        </w:rPr>
        <w:t>1</w:t>
      </w:r>
      <w:r w:rsidR="00D23C31" w:rsidRPr="000C1FFF">
        <w:rPr>
          <w:rFonts w:ascii="宋体" w:eastAsia="宋体" w:hAnsi="宋体" w:cs="宋体"/>
          <w:b w:val="0"/>
        </w:rPr>
        <w:t>2</w:t>
      </w:r>
      <w:r w:rsidR="00D23C31" w:rsidRPr="000C1FFF">
        <w:rPr>
          <w:rFonts w:ascii="宋体" w:eastAsia="宋体" w:hAnsi="宋体" w:cs="宋体" w:hint="eastAsia"/>
          <w:b w:val="0"/>
        </w:rPr>
        <w:t>月到</w:t>
      </w:r>
      <w:r w:rsidRPr="000C1FFF">
        <w:rPr>
          <w:rFonts w:ascii="宋体" w:eastAsia="宋体" w:hAnsi="宋体" w:cs="宋体" w:hint="eastAsia"/>
          <w:b w:val="0"/>
        </w:rPr>
        <w:t>2026年</w:t>
      </w:r>
      <w:r w:rsidR="00D23C31" w:rsidRPr="000C1FFF">
        <w:rPr>
          <w:rFonts w:ascii="宋体" w:eastAsia="宋体" w:hAnsi="宋体" w:cs="宋体" w:hint="eastAsia"/>
          <w:b w:val="0"/>
        </w:rPr>
        <w:t>1</w:t>
      </w:r>
      <w:r w:rsidR="00D23C31" w:rsidRPr="000C1FFF">
        <w:rPr>
          <w:rFonts w:ascii="宋体" w:eastAsia="宋体" w:hAnsi="宋体" w:cs="宋体"/>
          <w:b w:val="0"/>
        </w:rPr>
        <w:t>2</w:t>
      </w:r>
      <w:r w:rsidR="00D23C31" w:rsidRPr="000C1FFF">
        <w:rPr>
          <w:rFonts w:ascii="宋体" w:eastAsia="宋体" w:hAnsi="宋体" w:cs="宋体" w:hint="eastAsia"/>
          <w:b w:val="0"/>
        </w:rPr>
        <w:t>月</w:t>
      </w:r>
      <w:r w:rsidRPr="000C1FFF">
        <w:rPr>
          <w:rFonts w:ascii="宋体" w:eastAsia="宋体" w:hAnsi="宋体" w:cs="宋体" w:hint="eastAsia"/>
          <w:b w:val="0"/>
        </w:rPr>
        <w:t>零星维修项目,</w:t>
      </w:r>
      <w:r w:rsidR="00D23C31" w:rsidRPr="000C1FFF">
        <w:rPr>
          <w:rFonts w:ascii="宋体" w:eastAsia="宋体" w:hAnsi="宋体" w:cs="宋体" w:hint="eastAsia"/>
          <w:b w:val="0"/>
        </w:rPr>
        <w:t>建筑物基本情况：</w:t>
      </w:r>
    </w:p>
    <w:p w14:paraId="26D1C823" w14:textId="77777777" w:rsidR="00D23C31" w:rsidRPr="00D23C31" w:rsidRDefault="00D87ADE" w:rsidP="00D23C31">
      <w:pPr>
        <w:pStyle w:val="a"/>
        <w:numPr>
          <w:ilvl w:val="0"/>
          <w:numId w:val="6"/>
        </w:numPr>
        <w:snapToGrid w:val="0"/>
        <w:spacing w:line="360" w:lineRule="auto"/>
        <w:jc w:val="both"/>
        <w:rPr>
          <w:rFonts w:ascii="宋体" w:eastAsia="宋体" w:hAnsi="宋体" w:cs="宋体"/>
          <w:b w:val="0"/>
        </w:rPr>
      </w:pPr>
      <w:r>
        <w:rPr>
          <w:rFonts w:hint="eastAsia"/>
          <w:b w:val="0"/>
        </w:rPr>
        <w:t>主楼（1幢）及副楼（2幢），</w:t>
      </w:r>
      <w:r w:rsidR="00D23C31" w:rsidRPr="00D23C31">
        <w:rPr>
          <w:b w:val="0"/>
        </w:rPr>
        <w:t>2017年2月份开始施工，2019年8月31日竣工，2019年9月初投入使用</w:t>
      </w:r>
    </w:p>
    <w:p w14:paraId="58F7B038" w14:textId="1F2C0722" w:rsidR="00D23C31" w:rsidRDefault="00C80D49" w:rsidP="00D23C31">
      <w:pPr>
        <w:pStyle w:val="a"/>
        <w:numPr>
          <w:ilvl w:val="0"/>
          <w:numId w:val="6"/>
        </w:numPr>
        <w:snapToGrid w:val="0"/>
        <w:spacing w:line="360" w:lineRule="auto"/>
        <w:jc w:val="both"/>
        <w:rPr>
          <w:ins w:id="46" w:author="妥继芬" w:date="2025-11-07T17:23:00Z"/>
          <w:rFonts w:ascii="宋体" w:eastAsia="宋体" w:hAnsi="宋体" w:cs="宋体"/>
          <w:b w:val="0"/>
        </w:rPr>
      </w:pPr>
      <w:r w:rsidRPr="00D23C31">
        <w:rPr>
          <w:rFonts w:ascii="宋体" w:eastAsia="宋体" w:hAnsi="宋体" w:cs="宋体" w:hint="eastAsia"/>
          <w:b w:val="0"/>
        </w:rPr>
        <w:t>建筑面积：</w:t>
      </w:r>
      <w:ins w:id="47" w:author="妥继芬" w:date="2025-11-07T17:15:00Z">
        <w:r w:rsidR="00D23C31" w:rsidRPr="00D23C31" w:rsidDel="00D23C31">
          <w:rPr>
            <w:rFonts w:ascii="宋体" w:eastAsia="宋体" w:hAnsi="宋体" w:cs="宋体" w:hint="eastAsia"/>
            <w:b w:val="0"/>
          </w:rPr>
          <w:t xml:space="preserve"> </w:t>
        </w:r>
      </w:ins>
      <w:r w:rsidRPr="00D23C31">
        <w:rPr>
          <w:rFonts w:ascii="宋体" w:eastAsia="宋体" w:hAnsi="宋体" w:cs="宋体" w:hint="eastAsia"/>
          <w:b w:val="0"/>
        </w:rPr>
        <w:t>40864平方米，</w:t>
      </w:r>
      <w:r w:rsidR="00D87ADE">
        <w:rPr>
          <w:rFonts w:hint="eastAsia"/>
          <w:b w:val="0"/>
        </w:rPr>
        <w:t>主楼（1幢）</w:t>
      </w:r>
      <w:r w:rsidR="00D87ADE" w:rsidRPr="00D23C31">
        <w:rPr>
          <w:rFonts w:ascii="宋体" w:eastAsia="宋体" w:hAnsi="宋体" w:cs="宋体" w:hint="eastAsia"/>
          <w:b w:val="0"/>
        </w:rPr>
        <w:t>地上</w:t>
      </w:r>
      <w:r w:rsidR="00D87ADE">
        <w:rPr>
          <w:rFonts w:hint="eastAsia"/>
          <w:b w:val="0"/>
        </w:rPr>
        <w:t>5层，</w:t>
      </w:r>
      <w:r w:rsidRPr="00D23C31">
        <w:rPr>
          <w:rFonts w:ascii="宋体" w:eastAsia="宋体" w:hAnsi="宋体" w:cs="宋体" w:hint="eastAsia"/>
          <w:b w:val="0"/>
        </w:rPr>
        <w:t>地下2层</w:t>
      </w:r>
      <w:r w:rsidR="00904FC7">
        <w:rPr>
          <w:rFonts w:ascii="宋体" w:eastAsia="宋体" w:hAnsi="宋体" w:cs="宋体" w:hint="eastAsia"/>
          <w:b w:val="0"/>
        </w:rPr>
        <w:t>，</w:t>
      </w:r>
      <w:r w:rsidR="00904FC7" w:rsidRPr="00D23C31">
        <w:rPr>
          <w:rFonts w:ascii="宋体" w:eastAsia="宋体" w:hAnsi="宋体" w:cs="宋体" w:hint="eastAsia"/>
          <w:b w:val="0"/>
        </w:rPr>
        <w:t>层高：4</w:t>
      </w:r>
      <w:r w:rsidR="00904FC7" w:rsidRPr="00D23C31">
        <w:rPr>
          <w:rFonts w:ascii="宋体" w:eastAsia="宋体" w:hAnsi="宋体" w:cs="宋体"/>
          <w:b w:val="0"/>
        </w:rPr>
        <w:t>.85</w:t>
      </w:r>
      <w:r w:rsidR="00904FC7" w:rsidRPr="00D23C31">
        <w:rPr>
          <w:rFonts w:ascii="宋体" w:eastAsia="宋体" w:hAnsi="宋体" w:cs="宋体" w:hint="eastAsia"/>
          <w:b w:val="0"/>
        </w:rPr>
        <w:t>米</w:t>
      </w:r>
      <w:r w:rsidRPr="00D23C31">
        <w:rPr>
          <w:rFonts w:ascii="宋体" w:eastAsia="宋体" w:hAnsi="宋体" w:cs="宋体" w:hint="eastAsia"/>
          <w:b w:val="0"/>
        </w:rPr>
        <w:t>，</w:t>
      </w:r>
      <w:r w:rsidR="00D87ADE">
        <w:rPr>
          <w:rFonts w:ascii="宋体" w:eastAsia="宋体" w:hAnsi="宋体" w:cs="宋体" w:hint="eastAsia"/>
          <w:b w:val="0"/>
        </w:rPr>
        <w:t>副楼（2幢）地上三层，</w:t>
      </w:r>
      <w:r w:rsidRPr="00D23C31">
        <w:rPr>
          <w:rFonts w:ascii="宋体" w:eastAsia="宋体" w:hAnsi="宋体" w:cs="宋体" w:hint="eastAsia"/>
          <w:b w:val="0"/>
        </w:rPr>
        <w:t>层高：4</w:t>
      </w:r>
      <w:r w:rsidRPr="00D23C31">
        <w:rPr>
          <w:rFonts w:ascii="宋体" w:eastAsia="宋体" w:hAnsi="宋体" w:cs="宋体"/>
          <w:b w:val="0"/>
        </w:rPr>
        <w:t>.</w:t>
      </w:r>
      <w:r w:rsidR="00904FC7">
        <w:rPr>
          <w:rFonts w:ascii="宋体" w:eastAsia="宋体" w:hAnsi="宋体" w:cs="宋体"/>
          <w:b w:val="0"/>
        </w:rPr>
        <w:t>00</w:t>
      </w:r>
      <w:r w:rsidRPr="00D23C31">
        <w:rPr>
          <w:rFonts w:ascii="宋体" w:eastAsia="宋体" w:hAnsi="宋体" w:cs="宋体" w:hint="eastAsia"/>
          <w:b w:val="0"/>
        </w:rPr>
        <w:t>米。</w:t>
      </w:r>
    </w:p>
    <w:p w14:paraId="31303574" w14:textId="77777777" w:rsidR="00D23C31" w:rsidRDefault="00C80D49" w:rsidP="00D23C31">
      <w:pPr>
        <w:pStyle w:val="a"/>
        <w:numPr>
          <w:ilvl w:val="0"/>
          <w:numId w:val="6"/>
        </w:numPr>
        <w:snapToGrid w:val="0"/>
        <w:spacing w:line="360" w:lineRule="auto"/>
        <w:jc w:val="both"/>
        <w:rPr>
          <w:ins w:id="48" w:author="妥继芬" w:date="2025-11-07T17:23:00Z"/>
          <w:rFonts w:ascii="宋体" w:eastAsia="宋体" w:hAnsi="宋体" w:cs="宋体"/>
          <w:b w:val="0"/>
        </w:rPr>
      </w:pPr>
      <w:r w:rsidRPr="00D23C31">
        <w:rPr>
          <w:rFonts w:ascii="宋体" w:eastAsia="宋体" w:hAnsi="宋体" w:cs="宋体" w:hint="eastAsia"/>
          <w:b w:val="0"/>
        </w:rPr>
        <w:t>结构形式：框架结构；</w:t>
      </w:r>
    </w:p>
    <w:p w14:paraId="217F6634" w14:textId="77777777" w:rsidR="00D23C31" w:rsidRDefault="00C80D49" w:rsidP="00D23C31">
      <w:pPr>
        <w:pStyle w:val="a"/>
        <w:numPr>
          <w:ilvl w:val="0"/>
          <w:numId w:val="6"/>
        </w:numPr>
        <w:snapToGrid w:val="0"/>
        <w:spacing w:line="360" w:lineRule="auto"/>
        <w:jc w:val="both"/>
        <w:rPr>
          <w:rFonts w:ascii="宋体" w:eastAsia="宋体" w:hAnsi="宋体" w:cs="宋体"/>
          <w:b w:val="0"/>
        </w:rPr>
      </w:pPr>
      <w:r w:rsidRPr="00D23C31">
        <w:rPr>
          <w:rFonts w:ascii="宋体" w:eastAsia="宋体" w:hAnsi="宋体" w:cs="宋体" w:hint="eastAsia"/>
          <w:b w:val="0"/>
        </w:rPr>
        <w:t>外墙：全框式玻璃幕墙；</w:t>
      </w:r>
    </w:p>
    <w:p w14:paraId="2F80A22C" w14:textId="77777777" w:rsidR="005A3F36" w:rsidRPr="00D23C31" w:rsidRDefault="00D23C31" w:rsidP="00D23C31">
      <w:pPr>
        <w:pStyle w:val="a"/>
        <w:numPr>
          <w:ilvl w:val="0"/>
          <w:numId w:val="6"/>
        </w:numPr>
        <w:snapToGrid w:val="0"/>
        <w:spacing w:line="360" w:lineRule="auto"/>
        <w:jc w:val="both"/>
        <w:rPr>
          <w:rFonts w:ascii="宋体" w:eastAsia="宋体" w:hAnsi="宋体" w:cs="宋体"/>
          <w:b w:val="0"/>
        </w:rPr>
      </w:pPr>
      <w:r w:rsidRPr="00D23C31">
        <w:rPr>
          <w:rFonts w:ascii="宋体" w:eastAsia="宋体" w:hAnsi="宋体" w:cs="宋体" w:hint="eastAsia"/>
          <w:b w:val="0"/>
        </w:rPr>
        <w:t>地上室内</w:t>
      </w:r>
      <w:r w:rsidR="00C90CD2">
        <w:rPr>
          <w:rFonts w:ascii="宋体" w:eastAsia="宋体" w:hAnsi="宋体" w:cs="宋体" w:hint="eastAsia"/>
          <w:b w:val="0"/>
        </w:rPr>
        <w:t>基本情况：</w:t>
      </w:r>
      <w:r w:rsidR="00C80D49" w:rsidRPr="00D23C31">
        <w:rPr>
          <w:rFonts w:ascii="宋体" w:eastAsia="宋体" w:hAnsi="宋体" w:cs="宋体" w:hint="eastAsia"/>
          <w:b w:val="0"/>
        </w:rPr>
        <w:t>吊顶：石膏板吊顶、铝板、涂料；地面：B1级阻燃地毯、大理石；墙面：轻钢龙骨隔断、白色涂料、墙纸、墙布包覆等。</w:t>
      </w:r>
    </w:p>
    <w:p w14:paraId="74DA3E2F"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2.2 项目地点：上海市浦东新区金海路2011号。</w:t>
      </w:r>
    </w:p>
    <w:p w14:paraId="739086DC"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2.3 资金落实情况：已落实。</w:t>
      </w:r>
    </w:p>
    <w:p w14:paraId="0A929472" w14:textId="728ABF34" w:rsidR="005A3F36" w:rsidRDefault="00C80D49">
      <w:pPr>
        <w:snapToGrid w:val="0"/>
        <w:spacing w:line="360" w:lineRule="auto"/>
        <w:jc w:val="both"/>
        <w:rPr>
          <w:rFonts w:ascii="宋体" w:eastAsia="宋体" w:hAnsi="宋体" w:cs="宋体"/>
        </w:rPr>
      </w:pPr>
      <w:r>
        <w:rPr>
          <w:rFonts w:ascii="宋体" w:eastAsia="宋体" w:hAnsi="宋体" w:cs="宋体" w:hint="eastAsia"/>
        </w:rPr>
        <w:t>2.4 报价范围：上海新奥广场1幢</w:t>
      </w:r>
      <w:r w:rsidR="00D87ADE">
        <w:rPr>
          <w:rFonts w:ascii="宋体" w:eastAsia="宋体" w:hAnsi="宋体" w:cs="宋体" w:hint="eastAsia"/>
        </w:rPr>
        <w:t>（含地下）</w:t>
      </w:r>
      <w:r>
        <w:rPr>
          <w:rFonts w:ascii="宋体" w:eastAsia="宋体" w:hAnsi="宋体" w:cs="宋体" w:hint="eastAsia"/>
        </w:rPr>
        <w:t>、2幢室</w:t>
      </w:r>
      <w:r w:rsidR="00D87ADE">
        <w:rPr>
          <w:rFonts w:ascii="宋体" w:eastAsia="宋体" w:hAnsi="宋体" w:cs="宋体" w:hint="eastAsia"/>
        </w:rPr>
        <w:t>内</w:t>
      </w:r>
      <w:r>
        <w:rPr>
          <w:rFonts w:ascii="宋体" w:eastAsia="宋体" w:hAnsi="宋体" w:cs="宋体" w:hint="eastAsia"/>
        </w:rPr>
        <w:t>外</w:t>
      </w:r>
      <w:r w:rsidR="00D87ADE">
        <w:rPr>
          <w:rFonts w:ascii="宋体" w:eastAsia="宋体" w:hAnsi="宋体" w:cs="宋体" w:hint="eastAsia"/>
        </w:rPr>
        <w:t>及</w:t>
      </w:r>
      <w:r>
        <w:rPr>
          <w:rFonts w:ascii="宋体" w:eastAsia="宋体" w:hAnsi="宋体" w:cs="宋体" w:hint="eastAsia"/>
        </w:rPr>
        <w:t>园建</w:t>
      </w:r>
      <w:r w:rsidR="00D87ADE">
        <w:rPr>
          <w:rFonts w:ascii="宋体" w:eastAsia="宋体" w:hAnsi="宋体" w:cs="宋体" w:hint="eastAsia"/>
        </w:rPr>
        <w:t>含</w:t>
      </w:r>
      <w:r>
        <w:rPr>
          <w:rFonts w:ascii="宋体" w:eastAsia="宋体" w:hAnsi="宋体" w:cs="宋体" w:hint="eastAsia"/>
        </w:rPr>
        <w:t>相关配套管线</w:t>
      </w:r>
      <w:r w:rsidR="00D87ADE">
        <w:rPr>
          <w:rFonts w:ascii="宋体" w:eastAsia="宋体" w:hAnsi="宋体" w:cs="宋体" w:hint="eastAsia"/>
        </w:rPr>
        <w:t>零星维修，所涉工程内容及材料</w:t>
      </w:r>
      <w:r>
        <w:rPr>
          <w:rFonts w:ascii="宋体" w:eastAsia="宋体" w:hAnsi="宋体" w:cs="宋体" w:hint="eastAsia"/>
        </w:rPr>
        <w:t>相关品牌、参数、工艺等以附件工程量清单为准。</w:t>
      </w:r>
    </w:p>
    <w:p w14:paraId="345589E5" w14:textId="0DAF49FF" w:rsidR="005A3F36" w:rsidRDefault="00C80D49">
      <w:pPr>
        <w:snapToGrid w:val="0"/>
        <w:spacing w:line="360" w:lineRule="auto"/>
        <w:jc w:val="both"/>
        <w:rPr>
          <w:rFonts w:ascii="宋体" w:eastAsia="宋体" w:hAnsi="宋体" w:cs="宋体"/>
        </w:rPr>
      </w:pPr>
      <w:r>
        <w:rPr>
          <w:rFonts w:ascii="宋体" w:eastAsia="宋体" w:hAnsi="宋体" w:cs="宋体" w:hint="eastAsia"/>
        </w:rPr>
        <w:lastRenderedPageBreak/>
        <w:t>2.5 合同形式和付款方式：本项目施工合同为综合单价合同，报价人应综合考虑现场实际情况，合同签订后单价不作调整；</w:t>
      </w:r>
      <w:ins w:id="49" w:author="妥继芬" w:date="2025-11-07T17:43:00Z">
        <w:r w:rsidR="00D87ADE">
          <w:rPr>
            <w:rFonts w:ascii="宋体" w:eastAsia="宋体" w:hAnsi="宋体" w:cs="宋体" w:hint="eastAsia"/>
          </w:rPr>
          <w:t>项目</w:t>
        </w:r>
      </w:ins>
      <w:r>
        <w:rPr>
          <w:rFonts w:ascii="宋体" w:eastAsia="宋体" w:hAnsi="宋体" w:cs="宋体" w:hint="eastAsia"/>
        </w:rPr>
        <w:t>无进度款，每三个月统计工程量一次，并按照统计工程量结合合同单价计算进度款，按照已完工程的7</w:t>
      </w:r>
      <w:r>
        <w:rPr>
          <w:rFonts w:ascii="宋体" w:eastAsia="宋体" w:hAnsi="宋体" w:cs="宋体"/>
        </w:rPr>
        <w:t>0%</w:t>
      </w:r>
      <w:r>
        <w:rPr>
          <w:rFonts w:ascii="宋体" w:eastAsia="宋体" w:hAnsi="宋体" w:cs="宋体" w:hint="eastAsia"/>
        </w:rPr>
        <w:t>予以支付，年结算一次，以招标单位委托的第三方咨询机构出具的结算书为结算价，并按照结算价支付至9</w:t>
      </w:r>
      <w:r>
        <w:rPr>
          <w:rFonts w:ascii="宋体" w:eastAsia="宋体" w:hAnsi="宋体" w:cs="宋体"/>
        </w:rPr>
        <w:t>7%</w:t>
      </w:r>
      <w:r>
        <w:rPr>
          <w:rFonts w:ascii="宋体" w:eastAsia="宋体" w:hAnsi="宋体" w:cs="宋体" w:hint="eastAsia"/>
        </w:rPr>
        <w:t>，3</w:t>
      </w:r>
      <w:r>
        <w:rPr>
          <w:rFonts w:ascii="宋体" w:eastAsia="宋体" w:hAnsi="宋体" w:cs="宋体"/>
        </w:rPr>
        <w:t>%</w:t>
      </w:r>
      <w:r>
        <w:rPr>
          <w:rFonts w:ascii="宋体" w:eastAsia="宋体" w:hAnsi="宋体" w:cs="宋体" w:hint="eastAsia"/>
        </w:rPr>
        <w:t>作为质保金；</w:t>
      </w:r>
      <w:r w:rsidR="007B627A">
        <w:rPr>
          <w:rFonts w:ascii="宋体" w:eastAsia="宋体" w:hAnsi="宋体" w:cs="宋体" w:hint="eastAsia"/>
        </w:rPr>
        <w:t>支付前，</w:t>
      </w:r>
      <w:r>
        <w:rPr>
          <w:rFonts w:ascii="宋体" w:eastAsia="宋体" w:hAnsi="宋体" w:cs="宋体" w:hint="eastAsia"/>
        </w:rPr>
        <w:t>承包方开具</w:t>
      </w:r>
      <w:r w:rsidR="007B627A">
        <w:rPr>
          <w:rFonts w:ascii="宋体" w:eastAsia="宋体" w:hAnsi="宋体" w:cs="宋体" w:hint="eastAsia"/>
        </w:rPr>
        <w:t>支付相应金额的9</w:t>
      </w:r>
      <w:r w:rsidR="007B627A">
        <w:rPr>
          <w:rFonts w:ascii="宋体" w:eastAsia="宋体" w:hAnsi="宋体" w:cs="宋体"/>
        </w:rPr>
        <w:t>%</w:t>
      </w:r>
      <w:r w:rsidR="007B627A">
        <w:rPr>
          <w:rFonts w:ascii="宋体" w:eastAsia="宋体" w:hAnsi="宋体" w:cs="宋体" w:hint="eastAsia"/>
        </w:rPr>
        <w:t>税率的</w:t>
      </w:r>
      <w:r>
        <w:rPr>
          <w:rFonts w:ascii="宋体" w:eastAsia="宋体" w:hAnsi="宋体" w:cs="宋体" w:hint="eastAsia"/>
        </w:rPr>
        <w:t>增值税专用发票，发包方收到发票后15日历天内支付。工程质保期两年，质保期满后支付</w:t>
      </w:r>
      <w:ins w:id="50" w:author="妥继芬" w:date="2025-11-07T17:49:00Z">
        <w:r w:rsidR="007B627A">
          <w:rPr>
            <w:rFonts w:ascii="宋体" w:eastAsia="宋体" w:hAnsi="宋体" w:cs="宋体" w:hint="eastAsia"/>
          </w:rPr>
          <w:t>质保金</w:t>
        </w:r>
      </w:ins>
      <w:r>
        <w:rPr>
          <w:rFonts w:ascii="宋体" w:eastAsia="宋体" w:hAnsi="宋体" w:cs="宋体" w:hint="eastAsia"/>
        </w:rPr>
        <w:t>。</w:t>
      </w:r>
      <w:r w:rsidR="007B627A" w:rsidRPr="00334E15">
        <w:rPr>
          <w:rFonts w:ascii="宋体" w:eastAsia="宋体" w:hAnsi="宋体" w:cs="宋体"/>
        </w:rPr>
        <w:t>本项目为年度框架性单价合同，具体维修工作须以</w:t>
      </w:r>
      <w:r w:rsidR="007B627A" w:rsidRPr="00334E15">
        <w:rPr>
          <w:rFonts w:ascii="宋体" w:eastAsia="宋体" w:hAnsi="宋体" w:cs="宋体" w:hint="eastAsia"/>
        </w:rPr>
        <w:t>业主</w:t>
      </w:r>
      <w:r w:rsidR="007B627A" w:rsidRPr="00334E15">
        <w:rPr>
          <w:rFonts w:ascii="宋体" w:eastAsia="宋体" w:hAnsi="宋体" w:cs="宋体"/>
        </w:rPr>
        <w:t>方签发的书面工作指令（含：维修位置、内容、工程量预估、技术要求、完成时限）为准。承包方应在收到指令后 24 小时内确认接受，逾期未提出书面异议视为接受。未经书面指令擅自施工的，发包方有权不予计量与支付</w:t>
      </w:r>
    </w:p>
    <w:p w14:paraId="5097DDAC" w14:textId="446FE13D" w:rsidR="005A3F36" w:rsidRDefault="00C80D49">
      <w:pPr>
        <w:snapToGrid w:val="0"/>
        <w:spacing w:line="360" w:lineRule="auto"/>
        <w:jc w:val="both"/>
        <w:rPr>
          <w:rFonts w:ascii="宋体" w:eastAsia="宋体" w:hAnsi="宋体" w:cs="宋体"/>
        </w:rPr>
      </w:pPr>
      <w:r>
        <w:rPr>
          <w:rFonts w:ascii="宋体" w:eastAsia="宋体" w:hAnsi="宋体" w:cs="宋体" w:hint="eastAsia"/>
        </w:rPr>
        <w:t>2.6 合同工期：202</w:t>
      </w:r>
      <w:r>
        <w:rPr>
          <w:rFonts w:ascii="宋体" w:eastAsia="宋体" w:hAnsi="宋体" w:cs="宋体"/>
        </w:rPr>
        <w:t>5</w:t>
      </w:r>
      <w:r>
        <w:rPr>
          <w:rFonts w:ascii="宋体" w:eastAsia="宋体" w:hAnsi="宋体" w:cs="宋体" w:hint="eastAsia"/>
        </w:rPr>
        <w:t>年1</w:t>
      </w:r>
      <w:r>
        <w:rPr>
          <w:rFonts w:ascii="宋体" w:eastAsia="宋体" w:hAnsi="宋体" w:cs="宋体"/>
        </w:rPr>
        <w:t>2</w:t>
      </w:r>
      <w:r>
        <w:rPr>
          <w:rFonts w:ascii="宋体" w:eastAsia="宋体" w:hAnsi="宋体" w:cs="宋体" w:hint="eastAsia"/>
        </w:rPr>
        <w:t>月1日至202</w:t>
      </w:r>
      <w:r>
        <w:rPr>
          <w:rFonts w:ascii="宋体" w:eastAsia="宋体" w:hAnsi="宋体" w:cs="宋体"/>
        </w:rPr>
        <w:t>6</w:t>
      </w:r>
      <w:r>
        <w:rPr>
          <w:rFonts w:ascii="宋体" w:eastAsia="宋体" w:hAnsi="宋体" w:cs="宋体" w:hint="eastAsia"/>
        </w:rPr>
        <w:t>年</w:t>
      </w:r>
      <w:ins w:id="51" w:author="妥继芬" w:date="2025-11-07T17:50:00Z">
        <w:r w:rsidR="007B627A">
          <w:rPr>
            <w:rFonts w:ascii="宋体" w:eastAsia="宋体" w:hAnsi="宋体" w:cs="宋体" w:hint="eastAsia"/>
          </w:rPr>
          <w:t>1</w:t>
        </w:r>
        <w:r w:rsidR="007B627A">
          <w:rPr>
            <w:rFonts w:ascii="宋体" w:eastAsia="宋体" w:hAnsi="宋体" w:cs="宋体"/>
          </w:rPr>
          <w:t>2</w:t>
        </w:r>
      </w:ins>
      <w:r>
        <w:rPr>
          <w:rFonts w:ascii="宋体" w:eastAsia="宋体" w:hAnsi="宋体" w:cs="宋体" w:hint="eastAsia"/>
        </w:rPr>
        <w:t>月</w:t>
      </w:r>
      <w:ins w:id="52" w:author="妥继芬" w:date="2025-11-07T17:50:00Z">
        <w:r w:rsidR="007B627A">
          <w:rPr>
            <w:rFonts w:ascii="宋体" w:eastAsia="宋体" w:hAnsi="宋体" w:cs="宋体" w:hint="eastAsia"/>
          </w:rPr>
          <w:t>3</w:t>
        </w:r>
        <w:r w:rsidR="007B627A">
          <w:rPr>
            <w:rFonts w:ascii="宋体" w:eastAsia="宋体" w:hAnsi="宋体" w:cs="宋体"/>
          </w:rPr>
          <w:t>1</w:t>
        </w:r>
      </w:ins>
      <w:r>
        <w:rPr>
          <w:rFonts w:ascii="宋体" w:eastAsia="宋体" w:hAnsi="宋体" w:cs="宋体" w:hint="eastAsia"/>
        </w:rPr>
        <w:t>日。</w:t>
      </w:r>
    </w:p>
    <w:p w14:paraId="6D1FF443"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2.7 质量标准：合格。</w:t>
      </w:r>
    </w:p>
    <w:p w14:paraId="7DEA93F0" w14:textId="77777777" w:rsidR="005A3F36" w:rsidRDefault="00C80D49">
      <w:pPr>
        <w:pStyle w:val="3"/>
        <w:ind w:firstLine="0"/>
        <w:jc w:val="both"/>
        <w:rPr>
          <w:rFonts w:ascii="宋体" w:eastAsia="宋体" w:hAnsi="宋体" w:cs="宋体"/>
        </w:rPr>
      </w:pPr>
      <w:r>
        <w:rPr>
          <w:rFonts w:ascii="宋体" w:eastAsia="宋体" w:hAnsi="宋体" w:cs="宋体" w:hint="eastAsia"/>
        </w:rPr>
        <w:t>3、报价人资格要求</w:t>
      </w:r>
    </w:p>
    <w:p w14:paraId="2B3A6A15" w14:textId="5069DD8B"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3.1报价人必须具备独立法人资格及有效的营业执照</w:t>
      </w:r>
      <w:r>
        <w:rPr>
          <w:rFonts w:hint="eastAsia"/>
        </w:rPr>
        <w:t>，建筑装修装饰工程专业承包</w:t>
      </w:r>
      <w:r w:rsidR="004E3F39">
        <w:rPr>
          <w:rFonts w:hint="eastAsia"/>
        </w:rPr>
        <w:t>乙</w:t>
      </w:r>
      <w:r>
        <w:rPr>
          <w:rFonts w:hint="eastAsia"/>
        </w:rPr>
        <w:t>级资质</w:t>
      </w:r>
      <w:r>
        <w:rPr>
          <w:rFonts w:ascii="宋体" w:eastAsia="宋体" w:hAnsi="宋体" w:cs="宋体" w:hint="eastAsia"/>
        </w:rPr>
        <w:t>。</w:t>
      </w:r>
    </w:p>
    <w:p w14:paraId="7B045FE6"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3.2 项目负责人必须为本单位在册人员，需提供劳动合同、社保证明（必须包含养老）</w:t>
      </w:r>
      <w:r w:rsidR="002F3BE9">
        <w:rPr>
          <w:rFonts w:ascii="宋体" w:eastAsia="宋体" w:hAnsi="宋体" w:cs="宋体" w:hint="eastAsia"/>
        </w:rPr>
        <w:t>，</w:t>
      </w:r>
      <w:r w:rsidR="002F3BE9" w:rsidRPr="002F3BE9">
        <w:rPr>
          <w:rFonts w:ascii="宋体" w:eastAsia="宋体" w:hAnsi="宋体" w:cs="宋体" w:hint="eastAsia"/>
        </w:rPr>
        <w:t>社保证明须由投标人本单位缴纳，且至少包含</w:t>
      </w:r>
      <w:r w:rsidR="002F3BE9" w:rsidRPr="002F3BE9">
        <w:rPr>
          <w:rFonts w:ascii="宋体" w:eastAsia="宋体" w:hAnsi="宋体" w:cs="宋体"/>
        </w:rPr>
        <w:t>2025年8月至10月连续三个月的养老保险缴费记录，以社保系统打印件（带社保局电子章或实体章）为准</w:t>
      </w:r>
      <w:r>
        <w:rPr>
          <w:rFonts w:ascii="宋体" w:eastAsia="宋体" w:hAnsi="宋体" w:cs="宋体" w:hint="eastAsia"/>
        </w:rPr>
        <w:t>。</w:t>
      </w:r>
    </w:p>
    <w:p w14:paraId="71DFE433" w14:textId="341B4D25"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3.3 业绩要求：</w:t>
      </w:r>
      <w:r w:rsidR="004E3F39" w:rsidDel="004E3F39">
        <w:rPr>
          <w:rFonts w:ascii="宋体" w:eastAsia="宋体" w:hAnsi="宋体" w:cs="宋体" w:hint="eastAsia"/>
        </w:rPr>
        <w:t xml:space="preserve"> </w:t>
      </w:r>
      <w:r w:rsidR="004E3F39">
        <w:rPr>
          <w:rFonts w:ascii="宋体" w:eastAsia="宋体" w:hAnsi="宋体" w:cs="宋体" w:hint="eastAsia"/>
        </w:rPr>
        <w:t>20</w:t>
      </w:r>
      <w:r w:rsidR="002A5B12">
        <w:rPr>
          <w:rFonts w:ascii="宋体" w:eastAsia="宋体" w:hAnsi="宋体" w:cs="宋体"/>
        </w:rPr>
        <w:t>20</w:t>
      </w:r>
      <w:r>
        <w:rPr>
          <w:rFonts w:ascii="宋体" w:eastAsia="宋体" w:hAnsi="宋体" w:cs="宋体" w:hint="eastAsia"/>
        </w:rPr>
        <w:t>年1月1日至今至少完成</w:t>
      </w:r>
      <w:r w:rsidR="004E3F39">
        <w:rPr>
          <w:rFonts w:ascii="宋体" w:eastAsia="宋体" w:hAnsi="宋体" w:cs="宋体" w:hint="eastAsia"/>
        </w:rPr>
        <w:t>三</w:t>
      </w:r>
      <w:r>
        <w:rPr>
          <w:rFonts w:ascii="宋体" w:eastAsia="宋体" w:hAnsi="宋体" w:cs="宋体" w:hint="eastAsia"/>
        </w:rPr>
        <w:t>项</w:t>
      </w:r>
      <w:r w:rsidR="003A2BC8">
        <w:rPr>
          <w:rFonts w:ascii="宋体" w:eastAsia="宋体" w:hAnsi="宋体" w:cs="宋体" w:hint="eastAsia"/>
        </w:rPr>
        <w:t>医院、政府机关、企事业单位</w:t>
      </w:r>
      <w:r>
        <w:rPr>
          <w:rFonts w:ascii="宋体" w:eastAsia="宋体" w:hAnsi="宋体" w:cs="宋体" w:hint="eastAsia"/>
        </w:rPr>
        <w:t>办公楼</w:t>
      </w:r>
      <w:r w:rsidR="003A2BC8">
        <w:rPr>
          <w:rFonts w:ascii="宋体" w:eastAsia="宋体" w:hAnsi="宋体" w:cs="宋体" w:hint="eastAsia"/>
        </w:rPr>
        <w:t>或</w:t>
      </w:r>
      <w:r>
        <w:rPr>
          <w:rFonts w:ascii="宋体" w:eastAsia="宋体" w:hAnsi="宋体" w:cs="宋体" w:hint="eastAsia"/>
        </w:rPr>
        <w:t>商业综合体维修及改建业绩。（以施工合同和竣工验收报告为准）。</w:t>
      </w:r>
    </w:p>
    <w:p w14:paraId="35427D3A" w14:textId="5C033DE6"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3.4 报价要求：固定综合单价。</w:t>
      </w:r>
    </w:p>
    <w:p w14:paraId="52CAE7EC" w14:textId="77777777" w:rsidR="005A3F36" w:rsidRDefault="00C80D49">
      <w:pPr>
        <w:pStyle w:val="3"/>
        <w:ind w:firstLine="0"/>
        <w:jc w:val="both"/>
        <w:rPr>
          <w:rFonts w:ascii="宋体" w:eastAsia="宋体" w:hAnsi="宋体" w:cs="宋体"/>
        </w:rPr>
      </w:pPr>
      <w:r>
        <w:rPr>
          <w:rFonts w:ascii="宋体" w:eastAsia="宋体" w:hAnsi="宋体" w:cs="宋体" w:hint="eastAsia"/>
        </w:rPr>
        <w:lastRenderedPageBreak/>
        <w:t>4、询价文件的获取</w:t>
      </w:r>
    </w:p>
    <w:p w14:paraId="4D301802" w14:textId="0752DC23" w:rsidR="005A3F36" w:rsidRDefault="00C80D49">
      <w:pPr>
        <w:snapToGrid w:val="0"/>
        <w:spacing w:line="360" w:lineRule="auto"/>
        <w:ind w:firstLineChars="200" w:firstLine="560"/>
        <w:rPr>
          <w:rFonts w:ascii="宋体" w:hAnsi="宋体" w:cs="宋体"/>
        </w:rPr>
      </w:pPr>
      <w:r>
        <w:rPr>
          <w:rFonts w:ascii="宋体" w:hAnsi="宋体" w:cs="宋体" w:hint="eastAsia"/>
        </w:rPr>
        <w:t>4.1 获取时间：</w:t>
      </w:r>
      <w:r w:rsidR="004E3F39">
        <w:rPr>
          <w:rFonts w:ascii="宋体" w:hAnsi="宋体" w:cs="宋体" w:hint="eastAsia"/>
        </w:rPr>
        <w:t>202</w:t>
      </w:r>
      <w:r w:rsidR="004E3F39">
        <w:rPr>
          <w:rFonts w:ascii="宋体" w:hAnsi="宋体" w:cs="宋体"/>
        </w:rPr>
        <w:t>5</w:t>
      </w:r>
      <w:r w:rsidR="004E3F39">
        <w:rPr>
          <w:rFonts w:ascii="宋体" w:hAnsi="宋体" w:cs="宋体" w:hint="eastAsia"/>
        </w:rPr>
        <w:t>年1</w:t>
      </w:r>
      <w:r w:rsidR="004E3F39">
        <w:rPr>
          <w:rFonts w:ascii="宋体" w:hAnsi="宋体" w:cs="宋体"/>
        </w:rPr>
        <w:t>1</w:t>
      </w:r>
      <w:r w:rsidR="004E3F39">
        <w:rPr>
          <w:rFonts w:ascii="宋体" w:hAnsi="宋体" w:cs="宋体" w:hint="eastAsia"/>
        </w:rPr>
        <w:t>月</w:t>
      </w:r>
      <w:r w:rsidR="00CC264A">
        <w:rPr>
          <w:rFonts w:ascii="宋体" w:hAnsi="宋体" w:cs="宋体"/>
        </w:rPr>
        <w:t>1</w:t>
      </w:r>
      <w:r w:rsidR="00CC264A">
        <w:rPr>
          <w:rFonts w:ascii="宋体" w:hAnsi="宋体" w:cs="宋体"/>
        </w:rPr>
        <w:t>7</w:t>
      </w:r>
      <w:r>
        <w:rPr>
          <w:rFonts w:ascii="宋体" w:hAnsi="宋体" w:cs="宋体" w:hint="eastAsia"/>
        </w:rPr>
        <w:t>日</w:t>
      </w:r>
      <w:r>
        <w:rPr>
          <w:rFonts w:ascii="宋体" w:hAnsi="宋体" w:cs="宋体"/>
        </w:rPr>
        <w:t>9</w:t>
      </w:r>
      <w:r>
        <w:rPr>
          <w:rFonts w:ascii="宋体" w:hAnsi="宋体" w:cs="宋体" w:hint="eastAsia"/>
        </w:rPr>
        <w:t>：00至 202</w:t>
      </w:r>
      <w:r>
        <w:rPr>
          <w:rFonts w:ascii="宋体" w:hAnsi="宋体" w:cs="宋体"/>
        </w:rPr>
        <w:t>5</w:t>
      </w:r>
      <w:r>
        <w:rPr>
          <w:rFonts w:ascii="宋体" w:hAnsi="宋体" w:cs="宋体" w:hint="eastAsia"/>
        </w:rPr>
        <w:t>年1</w:t>
      </w:r>
      <w:r>
        <w:rPr>
          <w:rFonts w:ascii="宋体" w:hAnsi="宋体" w:cs="宋体"/>
        </w:rPr>
        <w:t>1</w:t>
      </w:r>
      <w:r>
        <w:rPr>
          <w:rFonts w:ascii="宋体" w:hAnsi="宋体" w:cs="宋体" w:hint="eastAsia"/>
        </w:rPr>
        <w:t>月</w:t>
      </w:r>
      <w:r w:rsidR="00CC264A">
        <w:rPr>
          <w:rFonts w:ascii="宋体" w:hAnsi="宋体" w:cs="宋体"/>
        </w:rPr>
        <w:t>21</w:t>
      </w:r>
      <w:r>
        <w:rPr>
          <w:rFonts w:ascii="宋体" w:hAnsi="宋体" w:cs="宋体" w:hint="eastAsia"/>
        </w:rPr>
        <w:t>日</w:t>
      </w:r>
      <w:r>
        <w:rPr>
          <w:rFonts w:ascii="宋体" w:hAnsi="宋体" w:cs="宋体"/>
        </w:rPr>
        <w:t>18</w:t>
      </w:r>
      <w:r>
        <w:rPr>
          <w:rFonts w:ascii="宋体" w:hAnsi="宋体" w:cs="宋体" w:hint="eastAsia"/>
        </w:rPr>
        <w:t>：00（北京时间）。</w:t>
      </w:r>
    </w:p>
    <w:p w14:paraId="4915E54F" w14:textId="77777777" w:rsidR="005A3F36" w:rsidRDefault="00C80D49">
      <w:pPr>
        <w:snapToGrid w:val="0"/>
        <w:spacing w:line="360" w:lineRule="auto"/>
        <w:ind w:firstLineChars="200" w:firstLine="560"/>
        <w:rPr>
          <w:rFonts w:ascii="宋体" w:hAnsi="宋体" w:cs="宋体"/>
        </w:rPr>
      </w:pPr>
      <w:r>
        <w:rPr>
          <w:rFonts w:ascii="宋体" w:hAnsi="宋体" w:cs="宋体" w:hint="eastAsia"/>
        </w:rPr>
        <w:t>4.2 获取方法：登录平台下载招标文件。</w:t>
      </w:r>
    </w:p>
    <w:p w14:paraId="680AE6B5" w14:textId="77777777" w:rsidR="005A3F36" w:rsidRDefault="00C80D49">
      <w:pPr>
        <w:snapToGrid w:val="0"/>
        <w:spacing w:line="360" w:lineRule="auto"/>
        <w:ind w:firstLineChars="200" w:firstLine="560"/>
        <w:rPr>
          <w:rFonts w:ascii="宋体" w:hAnsi="宋体" w:cs="宋体"/>
        </w:rPr>
      </w:pPr>
      <w:r>
        <w:rPr>
          <w:rFonts w:ascii="宋体" w:hAnsi="宋体" w:cs="宋体" w:hint="eastAsia"/>
        </w:rPr>
        <w:t>4.3本次为线上询比价项目，参与的报价人须为平台注册供应商，并取得在平台上进行操作的权限。</w:t>
      </w:r>
    </w:p>
    <w:p w14:paraId="054193E3" w14:textId="77777777" w:rsidR="005A3F36" w:rsidRDefault="00C80D49">
      <w:pPr>
        <w:numPr>
          <w:ilvl w:val="0"/>
          <w:numId w:val="3"/>
        </w:numPr>
        <w:snapToGrid w:val="0"/>
        <w:spacing w:line="360" w:lineRule="auto"/>
        <w:rPr>
          <w:rFonts w:ascii="宋体" w:eastAsia="宋体" w:hAnsi="宋体" w:cs="宋体"/>
          <w:b/>
          <w:bCs/>
          <w:sz w:val="32"/>
          <w:szCs w:val="32"/>
        </w:rPr>
      </w:pPr>
      <w:r>
        <w:rPr>
          <w:rFonts w:ascii="宋体" w:eastAsia="宋体" w:hAnsi="宋体" w:cs="宋体" w:hint="eastAsia"/>
          <w:b/>
          <w:bCs/>
          <w:sz w:val="32"/>
          <w:szCs w:val="32"/>
        </w:rPr>
        <w:t>资质文件递交及审核</w:t>
      </w:r>
    </w:p>
    <w:p w14:paraId="3FD30EAE" w14:textId="77777777" w:rsidR="005A3F36" w:rsidRDefault="00C80D49">
      <w:pPr>
        <w:snapToGrid w:val="0"/>
        <w:spacing w:line="360" w:lineRule="auto"/>
        <w:ind w:firstLineChars="200" w:firstLine="560"/>
        <w:rPr>
          <w:rFonts w:ascii="宋体" w:hAnsi="宋体" w:cs="宋体"/>
          <w:b/>
          <w:bCs/>
          <w:color w:val="000000" w:themeColor="text1"/>
        </w:rPr>
      </w:pPr>
      <w:r>
        <w:rPr>
          <w:rFonts w:ascii="宋体" w:hAnsi="宋体" w:cs="宋体" w:hint="eastAsia"/>
        </w:rPr>
        <w:t>5.1报价人须按照询价文件</w:t>
      </w:r>
      <w:r>
        <w:rPr>
          <w:rFonts w:ascii="宋体" w:hAnsi="宋体" w:cs="宋体" w:hint="eastAsia"/>
          <w:b/>
          <w:bCs/>
        </w:rPr>
        <w:t>“第五章 报价文件格式”中的“三、资格审查资料”</w:t>
      </w:r>
      <w:r>
        <w:rPr>
          <w:rFonts w:ascii="宋体" w:hAnsi="宋体" w:cs="宋体" w:hint="eastAsia"/>
        </w:rPr>
        <w:t>格式编制后，将该部分内容</w:t>
      </w:r>
      <w:r>
        <w:rPr>
          <w:rFonts w:ascii="宋体" w:hAnsi="宋体" w:cs="宋体" w:hint="eastAsia"/>
          <w:b/>
          <w:bCs/>
        </w:rPr>
        <w:t>（签字盖章齐全，格式为PDF）</w:t>
      </w:r>
      <w:r>
        <w:rPr>
          <w:rFonts w:ascii="宋体" w:hAnsi="宋体" w:cs="宋体" w:hint="eastAsia"/>
        </w:rPr>
        <w:t>上传到平台资质文件审核位置</w:t>
      </w:r>
      <w:r>
        <w:rPr>
          <w:rFonts w:ascii="宋体" w:hAnsi="宋体" w:cs="宋体" w:hint="eastAsia"/>
          <w:b/>
          <w:bCs/>
          <w:color w:val="FF0000"/>
        </w:rPr>
        <w:t>。</w:t>
      </w:r>
    </w:p>
    <w:p w14:paraId="1EE7114A" w14:textId="77777777" w:rsidR="005A3F36" w:rsidRDefault="00C80D49">
      <w:pPr>
        <w:snapToGrid w:val="0"/>
        <w:spacing w:line="360" w:lineRule="auto"/>
        <w:ind w:firstLineChars="200" w:firstLine="560"/>
        <w:rPr>
          <w:rFonts w:ascii="宋体" w:eastAsia="宋体" w:hAnsi="宋体" w:cs="宋体"/>
        </w:rPr>
      </w:pPr>
      <w:r>
        <w:rPr>
          <w:rFonts w:ascii="宋体" w:hAnsi="宋体" w:cs="宋体" w:hint="eastAsia"/>
        </w:rPr>
        <w:t>5.2资质文件递交截止时间为</w:t>
      </w:r>
      <w:r>
        <w:rPr>
          <w:rFonts w:ascii="宋体" w:eastAsia="宋体" w:hAnsi="宋体" w:cs="宋体" w:hint="eastAsia"/>
        </w:rPr>
        <w:t>询价截止时间前24小时。</w:t>
      </w:r>
    </w:p>
    <w:p w14:paraId="218F02D3" w14:textId="77777777" w:rsidR="005A3F36" w:rsidRDefault="00C80D49">
      <w:pPr>
        <w:pStyle w:val="3"/>
        <w:ind w:firstLine="0"/>
        <w:jc w:val="both"/>
        <w:rPr>
          <w:rFonts w:ascii="宋体" w:eastAsia="宋体" w:hAnsi="宋体" w:cs="宋体"/>
        </w:rPr>
      </w:pPr>
      <w:r>
        <w:rPr>
          <w:rFonts w:ascii="宋体" w:eastAsia="宋体" w:hAnsi="宋体" w:cs="宋体" w:hint="eastAsia"/>
        </w:rPr>
        <w:t>6、报价文件的递交</w:t>
      </w:r>
    </w:p>
    <w:p w14:paraId="066C2250" w14:textId="5B5DF9DC"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6.1 递交截止时间：</w:t>
      </w:r>
      <w:r w:rsidR="00CC264A">
        <w:rPr>
          <w:rFonts w:ascii="宋体" w:hAnsi="宋体" w:cs="宋体" w:hint="eastAsia"/>
        </w:rPr>
        <w:t>202</w:t>
      </w:r>
      <w:r w:rsidR="00CC264A">
        <w:rPr>
          <w:rFonts w:ascii="宋体" w:hAnsi="宋体" w:cs="宋体"/>
        </w:rPr>
        <w:t>5</w:t>
      </w:r>
      <w:r w:rsidR="00CC264A">
        <w:rPr>
          <w:rFonts w:ascii="宋体" w:hAnsi="宋体" w:cs="宋体" w:hint="eastAsia"/>
        </w:rPr>
        <w:t>年1</w:t>
      </w:r>
      <w:r w:rsidR="00CC264A">
        <w:rPr>
          <w:rFonts w:ascii="宋体" w:hAnsi="宋体" w:cs="宋体"/>
        </w:rPr>
        <w:t>1</w:t>
      </w:r>
      <w:r w:rsidR="00CC264A">
        <w:rPr>
          <w:rFonts w:ascii="宋体" w:hAnsi="宋体" w:cs="宋体" w:hint="eastAsia"/>
        </w:rPr>
        <w:t>月</w:t>
      </w:r>
      <w:r w:rsidR="00CC264A">
        <w:rPr>
          <w:rFonts w:ascii="宋体" w:hAnsi="宋体" w:cs="宋体"/>
        </w:rPr>
        <w:t>24</w:t>
      </w:r>
      <w:r>
        <w:rPr>
          <w:rFonts w:ascii="宋体" w:hAnsi="宋体" w:cs="宋体" w:hint="eastAsia"/>
        </w:rPr>
        <w:t>日</w:t>
      </w:r>
      <w:r w:rsidR="002F3BE9">
        <w:rPr>
          <w:rFonts w:ascii="宋体" w:hAnsi="宋体" w:cs="宋体" w:hint="eastAsia"/>
        </w:rPr>
        <w:t>0</w:t>
      </w:r>
      <w:r w:rsidR="004E3F39">
        <w:rPr>
          <w:rFonts w:ascii="宋体" w:hAnsi="宋体" w:cs="宋体"/>
        </w:rPr>
        <w:t>8</w:t>
      </w:r>
      <w:r>
        <w:rPr>
          <w:rFonts w:ascii="宋体" w:hAnsi="宋体" w:cs="宋体" w:hint="eastAsia"/>
        </w:rPr>
        <w:t>：</w:t>
      </w:r>
      <w:r w:rsidR="004E3F39">
        <w:rPr>
          <w:rFonts w:ascii="宋体" w:hAnsi="宋体" w:cs="宋体"/>
        </w:rPr>
        <w:t>59</w:t>
      </w:r>
      <w:r>
        <w:rPr>
          <w:rFonts w:ascii="宋体" w:eastAsia="宋体" w:hAnsi="宋体" w:cs="宋体" w:hint="eastAsia"/>
        </w:rPr>
        <w:t>（北京时间）。</w:t>
      </w:r>
    </w:p>
    <w:p w14:paraId="7D6CF960" w14:textId="77777777" w:rsidR="005A3F36" w:rsidRDefault="00C80D49">
      <w:pPr>
        <w:snapToGrid w:val="0"/>
        <w:spacing w:line="360" w:lineRule="auto"/>
        <w:ind w:firstLineChars="200" w:firstLine="560"/>
        <w:rPr>
          <w:rFonts w:ascii="宋体" w:hAnsi="宋体" w:cs="宋体"/>
        </w:rPr>
      </w:pPr>
      <w:r>
        <w:rPr>
          <w:rFonts w:ascii="宋体" w:hAnsi="宋体" w:cs="宋体" w:hint="eastAsia"/>
        </w:rPr>
        <w:t>6.2 递交方法：报价人登录平台，</w:t>
      </w:r>
      <w:r>
        <w:rPr>
          <w:rFonts w:ascii="宋体" w:hAnsi="宋体" w:cs="宋体" w:hint="eastAsia"/>
          <w:color w:val="000000" w:themeColor="text1"/>
        </w:rPr>
        <w:t>按照询价文件</w:t>
      </w:r>
      <w:r>
        <w:rPr>
          <w:rFonts w:ascii="宋体" w:hAnsi="宋体" w:cs="宋体" w:hint="eastAsia"/>
          <w:bCs/>
          <w:color w:val="000000" w:themeColor="text1"/>
        </w:rPr>
        <w:t>“第五章 报价文件格式”中的“一、报价函”</w:t>
      </w:r>
      <w:r>
        <w:rPr>
          <w:rFonts w:ascii="宋体" w:hAnsi="宋体" w:cs="宋体" w:hint="eastAsia"/>
          <w:color w:val="000000" w:themeColor="text1"/>
        </w:rPr>
        <w:t xml:space="preserve"> 格式编制，</w:t>
      </w:r>
      <w:r>
        <w:rPr>
          <w:rFonts w:ascii="宋体" w:hAnsi="宋体" w:cs="宋体" w:hint="eastAsia"/>
        </w:rPr>
        <w:t>上传电子报价文件</w:t>
      </w:r>
      <w:r>
        <w:rPr>
          <w:rFonts w:ascii="宋体" w:eastAsia="宋体" w:hAnsi="宋体" w:cs="宋体" w:hint="eastAsia"/>
        </w:rPr>
        <w:t>（PDF格式，签字盖章齐全）</w:t>
      </w:r>
      <w:r>
        <w:rPr>
          <w:rFonts w:ascii="宋体" w:hAnsi="宋体" w:cs="宋体" w:hint="eastAsia"/>
        </w:rPr>
        <w:t>。</w:t>
      </w:r>
    </w:p>
    <w:p w14:paraId="58A7DF6B" w14:textId="77777777" w:rsidR="005A3F36" w:rsidRDefault="00C80D49">
      <w:pPr>
        <w:snapToGrid w:val="0"/>
        <w:spacing w:line="360" w:lineRule="auto"/>
        <w:ind w:firstLineChars="200" w:firstLine="560"/>
        <w:rPr>
          <w:rFonts w:ascii="宋体" w:hAnsi="宋体" w:cs="宋体"/>
          <w:iCs/>
        </w:rPr>
      </w:pPr>
      <w:r>
        <w:rPr>
          <w:rFonts w:ascii="宋体" w:hAnsi="宋体" w:cs="宋体" w:hint="eastAsia"/>
        </w:rPr>
        <w:t>6.3 递交地址：</w:t>
      </w:r>
      <w:bookmarkStart w:id="53" w:name="PO_开标地点（五）"/>
      <w:r>
        <w:rPr>
          <w:rFonts w:ascii="宋体" w:hAnsi="宋体" w:cs="宋体" w:hint="eastAsia"/>
        </w:rPr>
        <w:t>电子报价文件上传至平台。</w:t>
      </w:r>
      <w:bookmarkEnd w:id="53"/>
    </w:p>
    <w:p w14:paraId="3B32FC57" w14:textId="77777777" w:rsidR="005A3F36" w:rsidRDefault="00C80D49">
      <w:pPr>
        <w:snapToGrid w:val="0"/>
        <w:spacing w:line="360" w:lineRule="auto"/>
        <w:ind w:firstLineChars="200" w:firstLine="560"/>
        <w:rPr>
          <w:rFonts w:ascii="宋体" w:eastAsia="宋体" w:hAnsi="宋体" w:cs="宋体"/>
        </w:rPr>
      </w:pPr>
      <w:r>
        <w:rPr>
          <w:rFonts w:ascii="宋体" w:hAnsi="宋体" w:cs="宋体" w:hint="eastAsia"/>
        </w:rPr>
        <w:t>逾期送达的、未按指定方法或者未送达指定地点的报价文件，询价人不予受理。</w:t>
      </w:r>
      <w:r>
        <w:rPr>
          <w:rFonts w:ascii="宋体" w:eastAsia="宋体" w:hAnsi="宋体" w:cs="宋体" w:hint="eastAsia"/>
        </w:rPr>
        <w:t xml:space="preserve"> </w:t>
      </w:r>
    </w:p>
    <w:p w14:paraId="2E0761BC" w14:textId="77777777" w:rsidR="005A3F36" w:rsidRDefault="00C80D49">
      <w:pPr>
        <w:pStyle w:val="3"/>
        <w:ind w:firstLine="0"/>
        <w:jc w:val="both"/>
        <w:rPr>
          <w:rFonts w:ascii="宋体" w:eastAsia="宋体" w:hAnsi="宋体" w:cs="宋体"/>
        </w:rPr>
      </w:pPr>
      <w:r>
        <w:rPr>
          <w:rFonts w:ascii="宋体" w:eastAsia="宋体" w:hAnsi="宋体" w:cs="宋体" w:hint="eastAsia"/>
        </w:rPr>
        <w:t>7.询价截止时间、开标时间及方式</w:t>
      </w:r>
    </w:p>
    <w:p w14:paraId="6C3D31C0" w14:textId="6FD89273"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7.1 询价截止时间：</w:t>
      </w:r>
      <w:r w:rsidR="00CC264A">
        <w:rPr>
          <w:rFonts w:ascii="宋体" w:hAnsi="宋体" w:cs="宋体" w:hint="eastAsia"/>
        </w:rPr>
        <w:t>202</w:t>
      </w:r>
      <w:r w:rsidR="00CC264A">
        <w:rPr>
          <w:rFonts w:ascii="宋体" w:hAnsi="宋体" w:cs="宋体"/>
        </w:rPr>
        <w:t>5</w:t>
      </w:r>
      <w:r w:rsidR="00CC264A">
        <w:rPr>
          <w:rFonts w:ascii="宋体" w:hAnsi="宋体" w:cs="宋体" w:hint="eastAsia"/>
        </w:rPr>
        <w:t>年1</w:t>
      </w:r>
      <w:r w:rsidR="00CC264A">
        <w:rPr>
          <w:rFonts w:ascii="宋体" w:hAnsi="宋体" w:cs="宋体"/>
        </w:rPr>
        <w:t>1</w:t>
      </w:r>
      <w:r w:rsidR="00CC264A">
        <w:rPr>
          <w:rFonts w:ascii="宋体" w:hAnsi="宋体" w:cs="宋体" w:hint="eastAsia"/>
        </w:rPr>
        <w:t>月</w:t>
      </w:r>
      <w:r w:rsidR="00CC264A">
        <w:rPr>
          <w:rFonts w:ascii="宋体" w:hAnsi="宋体" w:cs="宋体"/>
        </w:rPr>
        <w:t>24</w:t>
      </w:r>
      <w:r>
        <w:rPr>
          <w:rFonts w:ascii="宋体" w:hAnsi="宋体" w:cs="宋体" w:hint="eastAsia"/>
        </w:rPr>
        <w:t>日</w:t>
      </w:r>
      <w:r w:rsidR="002F3BE9">
        <w:rPr>
          <w:rFonts w:ascii="宋体" w:hAnsi="宋体" w:cs="宋体" w:hint="eastAsia"/>
        </w:rPr>
        <w:t>0</w:t>
      </w:r>
      <w:r w:rsidR="002F3BE9">
        <w:rPr>
          <w:rFonts w:ascii="宋体" w:hAnsi="宋体" w:cs="宋体"/>
        </w:rPr>
        <w:t>8</w:t>
      </w:r>
      <w:r>
        <w:rPr>
          <w:rFonts w:ascii="宋体" w:hAnsi="宋体" w:cs="宋体" w:hint="eastAsia"/>
        </w:rPr>
        <w:t>：</w:t>
      </w:r>
      <w:r w:rsidR="002F3BE9">
        <w:rPr>
          <w:rFonts w:ascii="宋体" w:hAnsi="宋体" w:cs="宋体"/>
        </w:rPr>
        <w:t>59</w:t>
      </w:r>
      <w:r w:rsidR="002A5B12">
        <w:rPr>
          <w:rFonts w:ascii="宋体" w:hAnsi="宋体" w:cs="宋体" w:hint="eastAsia"/>
        </w:rPr>
        <w:t>：5</w:t>
      </w:r>
      <w:r w:rsidR="002A5B12">
        <w:rPr>
          <w:rFonts w:ascii="宋体" w:hAnsi="宋体" w:cs="宋体"/>
        </w:rPr>
        <w:t>9</w:t>
      </w:r>
      <w:r>
        <w:rPr>
          <w:rFonts w:ascii="宋体" w:eastAsia="宋体" w:hAnsi="宋体" w:cs="宋体" w:hint="eastAsia"/>
        </w:rPr>
        <w:t>（北京时间）。</w:t>
      </w:r>
    </w:p>
    <w:p w14:paraId="02AA8565" w14:textId="700AFB1E"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7.2 开启报价时间：</w:t>
      </w:r>
      <w:r w:rsidR="00CC264A">
        <w:rPr>
          <w:rFonts w:ascii="宋体" w:eastAsia="宋体" w:hAnsi="宋体" w:cs="宋体" w:hint="eastAsia"/>
        </w:rPr>
        <w:t>202</w:t>
      </w:r>
      <w:r w:rsidR="00CC264A">
        <w:rPr>
          <w:rFonts w:ascii="宋体" w:eastAsia="宋体" w:hAnsi="宋体" w:cs="宋体"/>
        </w:rPr>
        <w:t>5</w:t>
      </w:r>
      <w:r w:rsidR="00CC264A">
        <w:rPr>
          <w:rFonts w:ascii="宋体" w:eastAsia="宋体" w:hAnsi="宋体" w:cs="宋体" w:hint="eastAsia"/>
        </w:rPr>
        <w:t>年1</w:t>
      </w:r>
      <w:r w:rsidR="00CC264A">
        <w:rPr>
          <w:rFonts w:ascii="宋体" w:eastAsia="宋体" w:hAnsi="宋体" w:cs="宋体"/>
        </w:rPr>
        <w:t>1</w:t>
      </w:r>
      <w:r w:rsidR="00CC264A">
        <w:rPr>
          <w:rFonts w:ascii="宋体" w:eastAsia="宋体" w:hAnsi="宋体" w:cs="宋体" w:hint="eastAsia"/>
        </w:rPr>
        <w:t>月</w:t>
      </w:r>
      <w:r w:rsidR="00CC264A">
        <w:rPr>
          <w:rFonts w:ascii="宋体" w:eastAsia="宋体" w:hAnsi="宋体" w:cs="宋体"/>
        </w:rPr>
        <w:t>24</w:t>
      </w:r>
      <w:r>
        <w:rPr>
          <w:rFonts w:ascii="宋体" w:eastAsia="宋体" w:hAnsi="宋体" w:cs="宋体" w:hint="eastAsia"/>
        </w:rPr>
        <w:t>日09：00</w:t>
      </w:r>
      <w:r w:rsidR="002A5B12">
        <w:rPr>
          <w:rFonts w:ascii="宋体" w:eastAsia="宋体" w:hAnsi="宋体" w:cs="宋体" w:hint="eastAsia"/>
        </w:rPr>
        <w:t>：0</w:t>
      </w:r>
      <w:r w:rsidR="002A5B12">
        <w:rPr>
          <w:rFonts w:ascii="宋体" w:eastAsia="宋体" w:hAnsi="宋体" w:cs="宋体"/>
        </w:rPr>
        <w:t>0</w:t>
      </w:r>
      <w:r>
        <w:rPr>
          <w:rFonts w:ascii="宋体" w:eastAsia="宋体" w:hAnsi="宋体" w:cs="宋体" w:hint="eastAsia"/>
        </w:rPr>
        <w:t>（北京时间）。</w:t>
      </w:r>
    </w:p>
    <w:p w14:paraId="62CC23DE"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7.3 开启报价方式：平台线上远程开启报价。</w:t>
      </w:r>
    </w:p>
    <w:p w14:paraId="4C88F3FC" w14:textId="77777777" w:rsidR="005A3F36" w:rsidRDefault="00C80D49">
      <w:pPr>
        <w:pStyle w:val="3"/>
        <w:ind w:firstLine="0"/>
        <w:jc w:val="both"/>
        <w:rPr>
          <w:rFonts w:ascii="宋体" w:eastAsia="宋体" w:hAnsi="宋体" w:cs="宋体"/>
        </w:rPr>
      </w:pPr>
      <w:r>
        <w:rPr>
          <w:rFonts w:ascii="宋体" w:eastAsia="宋体" w:hAnsi="宋体" w:cs="宋体" w:hint="eastAsia"/>
        </w:rPr>
        <w:lastRenderedPageBreak/>
        <w:t xml:space="preserve">8、联系方式 </w:t>
      </w:r>
    </w:p>
    <w:p w14:paraId="3D04F073"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询价人：新智认知数据服务有限公司</w:t>
      </w:r>
    </w:p>
    <w:p w14:paraId="018946D2"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联系地址：上海市浦东新区金海路2</w:t>
      </w:r>
      <w:r>
        <w:rPr>
          <w:rFonts w:ascii="宋体" w:eastAsia="宋体" w:hAnsi="宋体" w:cs="宋体"/>
        </w:rPr>
        <w:t>011</w:t>
      </w:r>
      <w:r>
        <w:rPr>
          <w:rFonts w:ascii="宋体" w:eastAsia="宋体" w:hAnsi="宋体" w:cs="宋体" w:hint="eastAsia"/>
        </w:rPr>
        <w:t xml:space="preserve">号 </w:t>
      </w:r>
    </w:p>
    <w:p w14:paraId="0A6E8E01"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 xml:space="preserve">联系人：左其兵，妥继芬 </w:t>
      </w:r>
    </w:p>
    <w:p w14:paraId="4E4A7A2E"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电  话：</w:t>
      </w:r>
      <w:r>
        <w:rPr>
          <w:rFonts w:ascii="宋体" w:eastAsia="宋体" w:hAnsi="宋体" w:cs="宋体"/>
        </w:rPr>
        <w:t>15106292700</w:t>
      </w:r>
      <w:r>
        <w:rPr>
          <w:rFonts w:ascii="宋体" w:eastAsia="宋体" w:hAnsi="宋体" w:cs="宋体" w:hint="eastAsia"/>
        </w:rPr>
        <w:t>,</w:t>
      </w:r>
      <w:r>
        <w:rPr>
          <w:rFonts w:ascii="宋体" w:eastAsia="宋体" w:hAnsi="宋体" w:cs="宋体"/>
        </w:rPr>
        <w:t>13817485425</w:t>
      </w:r>
      <w:r>
        <w:rPr>
          <w:rFonts w:ascii="宋体" w:eastAsia="宋体" w:hAnsi="宋体" w:cs="宋体" w:hint="eastAsia"/>
        </w:rPr>
        <w:t xml:space="preserve">          </w:t>
      </w:r>
    </w:p>
    <w:p w14:paraId="1A3E166F" w14:textId="77777777" w:rsidR="005A3F36" w:rsidRDefault="00C80D49">
      <w:pPr>
        <w:pStyle w:val="1"/>
        <w:spacing w:before="0" w:after="0" w:line="360" w:lineRule="auto"/>
        <w:ind w:firstLine="0"/>
      </w:pPr>
      <w:bookmarkStart w:id="54" w:name="_Toc11352"/>
      <w:bookmarkStart w:id="55" w:name="_Toc5566"/>
      <w:bookmarkStart w:id="56" w:name="_Toc246996984"/>
      <w:bookmarkStart w:id="57" w:name="_Toc246996241"/>
      <w:bookmarkStart w:id="58" w:name="_Toc179632616"/>
      <w:bookmarkStart w:id="59" w:name="_Toc5991"/>
      <w:bookmarkStart w:id="60" w:name="_Toc152042375"/>
      <w:bookmarkStart w:id="61" w:name="_Toc144974565"/>
      <w:bookmarkStart w:id="62" w:name="_Toc28103"/>
      <w:bookmarkStart w:id="63" w:name="_Toc152045598"/>
      <w:bookmarkStart w:id="64" w:name="_Toc21700"/>
      <w:bookmarkStart w:id="65" w:name="_Toc247085756"/>
      <w:bookmarkEnd w:id="10"/>
      <w:bookmarkEnd w:id="11"/>
      <w:bookmarkEnd w:id="12"/>
      <w:bookmarkEnd w:id="13"/>
      <w:bookmarkEnd w:id="14"/>
      <w:bookmarkEnd w:id="15"/>
      <w:bookmarkEnd w:id="16"/>
      <w:bookmarkEnd w:id="17"/>
      <w:bookmarkEnd w:id="18"/>
      <w:bookmarkEnd w:id="19"/>
      <w:bookmarkEnd w:id="20"/>
      <w:bookmarkEnd w:id="21"/>
      <w:r>
        <w:rPr>
          <w:rFonts w:hint="eastAsia"/>
        </w:rPr>
        <w:lastRenderedPageBreak/>
        <w:t>第二章 报价人须知</w:t>
      </w:r>
      <w:bookmarkEnd w:id="54"/>
      <w:bookmarkEnd w:id="55"/>
    </w:p>
    <w:tbl>
      <w:tblPr>
        <w:tblW w:w="4999" w:type="pct"/>
        <w:tblLook w:val="04A0" w:firstRow="1" w:lastRow="0" w:firstColumn="1" w:lastColumn="0" w:noHBand="0" w:noVBand="1"/>
      </w:tblPr>
      <w:tblGrid>
        <w:gridCol w:w="2942"/>
        <w:gridCol w:w="6072"/>
      </w:tblGrid>
      <w:tr w:rsidR="005A3F36" w14:paraId="224C1954"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5AEF68B4" w14:textId="77777777" w:rsidR="005A3F36" w:rsidRDefault="00C80D49">
            <w:pPr>
              <w:spacing w:line="360" w:lineRule="auto"/>
              <w:jc w:val="center"/>
              <w:rPr>
                <w:rFonts w:ascii="宋体" w:hAnsi="宋体" w:cs="宋体"/>
                <w:b/>
                <w:szCs w:val="21"/>
              </w:rPr>
            </w:pPr>
            <w:r>
              <w:rPr>
                <w:rFonts w:ascii="宋体" w:hAnsi="宋体" w:cs="宋体" w:hint="eastAsia"/>
                <w:b/>
                <w:szCs w:val="21"/>
              </w:rPr>
              <w:t>条  款  名  称</w:t>
            </w:r>
          </w:p>
        </w:tc>
        <w:tc>
          <w:tcPr>
            <w:tcW w:w="3368" w:type="pct"/>
            <w:tcBorders>
              <w:top w:val="single" w:sz="4" w:space="0" w:color="auto"/>
              <w:left w:val="single" w:sz="4" w:space="0" w:color="auto"/>
              <w:bottom w:val="single" w:sz="4" w:space="0" w:color="auto"/>
              <w:right w:val="single" w:sz="4" w:space="0" w:color="auto"/>
            </w:tcBorders>
            <w:vAlign w:val="center"/>
          </w:tcPr>
          <w:p w14:paraId="2D90AD10" w14:textId="77777777" w:rsidR="005A3F36" w:rsidRDefault="00C80D49">
            <w:pPr>
              <w:spacing w:line="360" w:lineRule="auto"/>
              <w:jc w:val="center"/>
              <w:rPr>
                <w:rFonts w:ascii="宋体" w:hAnsi="宋体" w:cs="宋体"/>
                <w:b/>
                <w:szCs w:val="21"/>
              </w:rPr>
            </w:pPr>
            <w:r>
              <w:rPr>
                <w:rFonts w:ascii="宋体" w:hAnsi="宋体" w:cs="宋体" w:hint="eastAsia"/>
                <w:b/>
                <w:szCs w:val="21"/>
              </w:rPr>
              <w:t>编  列  内  容</w:t>
            </w:r>
          </w:p>
        </w:tc>
      </w:tr>
      <w:tr w:rsidR="005A3F36" w14:paraId="7E0D4BD5"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5C746F2D" w14:textId="77777777" w:rsidR="005A3F36" w:rsidRDefault="00C80D49">
            <w:pPr>
              <w:spacing w:line="360" w:lineRule="auto"/>
              <w:rPr>
                <w:rFonts w:ascii="宋体" w:hAnsi="宋体" w:cs="宋体"/>
                <w:szCs w:val="21"/>
              </w:rPr>
            </w:pPr>
            <w:r>
              <w:rPr>
                <w:rFonts w:ascii="宋体" w:eastAsia="宋体" w:hAnsi="宋体" w:cs="宋体" w:hint="eastAsia"/>
              </w:rPr>
              <w:t>询价人</w:t>
            </w:r>
          </w:p>
        </w:tc>
        <w:tc>
          <w:tcPr>
            <w:tcW w:w="3368" w:type="pct"/>
            <w:tcBorders>
              <w:top w:val="single" w:sz="4" w:space="0" w:color="auto"/>
              <w:left w:val="single" w:sz="4" w:space="0" w:color="auto"/>
              <w:bottom w:val="single" w:sz="4" w:space="0" w:color="auto"/>
              <w:right w:val="single" w:sz="4" w:space="0" w:color="auto"/>
            </w:tcBorders>
            <w:vAlign w:val="center"/>
          </w:tcPr>
          <w:p w14:paraId="79D9EC02"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询价人：新智认知数据服务有限公司</w:t>
            </w:r>
          </w:p>
          <w:p w14:paraId="384000B0"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地址：上海市浦东新区金海路2</w:t>
            </w:r>
            <w:r>
              <w:rPr>
                <w:rFonts w:ascii="宋体" w:eastAsia="宋体" w:hAnsi="宋体" w:cs="宋体"/>
              </w:rPr>
              <w:t>011</w:t>
            </w:r>
            <w:r>
              <w:rPr>
                <w:rFonts w:ascii="宋体" w:eastAsia="宋体" w:hAnsi="宋体" w:cs="宋体" w:hint="eastAsia"/>
              </w:rPr>
              <w:t>号</w:t>
            </w:r>
          </w:p>
          <w:p w14:paraId="0A673270"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联系人：左其兵，妥继芬</w:t>
            </w:r>
          </w:p>
          <w:p w14:paraId="3406A5A4" w14:textId="77777777" w:rsidR="005A3F36" w:rsidRDefault="00C80D49">
            <w:pPr>
              <w:snapToGrid w:val="0"/>
              <w:spacing w:line="360" w:lineRule="auto"/>
              <w:rPr>
                <w:rFonts w:ascii="宋体" w:hAnsi="宋体" w:cs="宋体"/>
                <w:szCs w:val="21"/>
              </w:rPr>
            </w:pPr>
            <w:r>
              <w:rPr>
                <w:rFonts w:ascii="宋体" w:eastAsia="宋体" w:hAnsi="宋体" w:cs="宋体" w:hint="eastAsia"/>
              </w:rPr>
              <w:t>电话：</w:t>
            </w:r>
            <w:r>
              <w:rPr>
                <w:rFonts w:ascii="宋体" w:eastAsia="宋体" w:hAnsi="宋体" w:cs="宋体"/>
              </w:rPr>
              <w:t>15106292700</w:t>
            </w:r>
            <w:r>
              <w:rPr>
                <w:rFonts w:ascii="宋体" w:eastAsia="宋体" w:hAnsi="宋体" w:cs="宋体" w:hint="eastAsia"/>
              </w:rPr>
              <w:t>,</w:t>
            </w:r>
            <w:r>
              <w:rPr>
                <w:rFonts w:ascii="宋体" w:eastAsia="宋体" w:hAnsi="宋体" w:cs="宋体"/>
              </w:rPr>
              <w:t>13817485425</w:t>
            </w:r>
            <w:r>
              <w:rPr>
                <w:rFonts w:ascii="宋体" w:eastAsia="宋体" w:hAnsi="宋体" w:cs="宋体" w:hint="eastAsia"/>
              </w:rPr>
              <w:t xml:space="preserve"> </w:t>
            </w:r>
            <w:r>
              <w:rPr>
                <w:rFonts w:ascii="宋体" w:eastAsia="宋体" w:hAnsi="宋体" w:cs="宋体" w:hint="eastAsia"/>
                <w:kern w:val="0"/>
                <w:szCs w:val="21"/>
                <w:lang w:bidi="ar"/>
              </w:rPr>
              <w:t xml:space="preserve"> </w:t>
            </w:r>
          </w:p>
        </w:tc>
      </w:tr>
      <w:tr w:rsidR="005A3F36" w14:paraId="627CB925"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5F23209D" w14:textId="77777777" w:rsidR="005A3F36" w:rsidRDefault="00C80D49">
            <w:pPr>
              <w:snapToGrid w:val="0"/>
              <w:spacing w:line="360" w:lineRule="auto"/>
              <w:jc w:val="both"/>
              <w:rPr>
                <w:rFonts w:ascii="宋体" w:eastAsia="宋体" w:hAnsi="宋体" w:cs="宋体"/>
              </w:rPr>
            </w:pPr>
            <w:r>
              <w:rPr>
                <w:rFonts w:ascii="宋体" w:eastAsia="宋体" w:hAnsi="宋体" w:cs="宋体" w:hint="eastAsia"/>
              </w:rPr>
              <w:t>项目名称</w:t>
            </w:r>
          </w:p>
        </w:tc>
        <w:tc>
          <w:tcPr>
            <w:tcW w:w="3368" w:type="pct"/>
            <w:tcBorders>
              <w:top w:val="single" w:sz="4" w:space="0" w:color="auto"/>
              <w:left w:val="single" w:sz="4" w:space="0" w:color="auto"/>
              <w:bottom w:val="single" w:sz="4" w:space="0" w:color="auto"/>
              <w:right w:val="single" w:sz="4" w:space="0" w:color="auto"/>
            </w:tcBorders>
            <w:vAlign w:val="center"/>
          </w:tcPr>
          <w:p w14:paraId="61A71926" w14:textId="77777777" w:rsidR="005A3F36" w:rsidRDefault="00C80D49">
            <w:pPr>
              <w:snapToGrid w:val="0"/>
              <w:spacing w:line="360" w:lineRule="auto"/>
              <w:rPr>
                <w:rFonts w:ascii="宋体" w:eastAsia="宋体" w:hAnsi="宋体" w:cs="宋体"/>
              </w:rPr>
            </w:pPr>
            <w:r>
              <w:rPr>
                <w:rFonts w:ascii="宋体" w:hAnsi="宋体" w:cs="宋体" w:hint="eastAsia"/>
                <w:szCs w:val="21"/>
              </w:rPr>
              <w:t>上海新奥广场年度零星维修项目</w:t>
            </w:r>
          </w:p>
        </w:tc>
      </w:tr>
      <w:tr w:rsidR="005A3F36" w14:paraId="7A96B920"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65D7A152" w14:textId="77777777" w:rsidR="005A3F36" w:rsidRDefault="00C80D49">
            <w:pPr>
              <w:spacing w:line="360" w:lineRule="auto"/>
              <w:rPr>
                <w:rFonts w:ascii="宋体" w:hAnsi="宋体" w:cs="宋体"/>
                <w:szCs w:val="21"/>
              </w:rPr>
            </w:pPr>
            <w:r>
              <w:rPr>
                <w:rFonts w:ascii="宋体" w:hAnsi="宋体" w:cs="宋体" w:hint="eastAsia"/>
                <w:szCs w:val="21"/>
              </w:rPr>
              <w:t>建设地点</w:t>
            </w:r>
          </w:p>
        </w:tc>
        <w:tc>
          <w:tcPr>
            <w:tcW w:w="3368" w:type="pct"/>
            <w:tcBorders>
              <w:top w:val="single" w:sz="4" w:space="0" w:color="auto"/>
              <w:left w:val="single" w:sz="4" w:space="0" w:color="auto"/>
              <w:bottom w:val="single" w:sz="4" w:space="0" w:color="auto"/>
              <w:right w:val="single" w:sz="4" w:space="0" w:color="auto"/>
            </w:tcBorders>
            <w:vAlign w:val="center"/>
          </w:tcPr>
          <w:p w14:paraId="1C54C1AD"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35C4FA9C"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0348F212" w14:textId="77777777" w:rsidR="005A3F36" w:rsidRDefault="00C80D49">
            <w:pPr>
              <w:spacing w:line="360" w:lineRule="auto"/>
              <w:rPr>
                <w:rFonts w:ascii="宋体" w:hAnsi="宋体" w:cs="宋体"/>
                <w:szCs w:val="21"/>
              </w:rPr>
            </w:pPr>
            <w:r>
              <w:rPr>
                <w:rFonts w:ascii="宋体" w:hAnsi="宋体" w:cs="宋体" w:hint="eastAsia"/>
                <w:szCs w:val="21"/>
              </w:rPr>
              <w:t>资金来源及比例</w:t>
            </w:r>
          </w:p>
        </w:tc>
        <w:tc>
          <w:tcPr>
            <w:tcW w:w="3368" w:type="pct"/>
            <w:tcBorders>
              <w:top w:val="single" w:sz="4" w:space="0" w:color="auto"/>
              <w:left w:val="single" w:sz="4" w:space="0" w:color="auto"/>
              <w:bottom w:val="single" w:sz="4" w:space="0" w:color="auto"/>
              <w:right w:val="single" w:sz="4" w:space="0" w:color="auto"/>
            </w:tcBorders>
            <w:vAlign w:val="center"/>
          </w:tcPr>
          <w:p w14:paraId="207B5051"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7DA697DF"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60CF1294" w14:textId="77777777" w:rsidR="005A3F36" w:rsidRDefault="00C80D49">
            <w:pPr>
              <w:spacing w:line="360" w:lineRule="auto"/>
              <w:rPr>
                <w:rFonts w:ascii="宋体" w:hAnsi="宋体" w:cs="宋体"/>
                <w:szCs w:val="21"/>
              </w:rPr>
            </w:pPr>
            <w:r>
              <w:rPr>
                <w:rFonts w:ascii="宋体" w:hAnsi="宋体" w:cs="宋体" w:hint="eastAsia"/>
                <w:szCs w:val="21"/>
              </w:rPr>
              <w:t>资金落实情况</w:t>
            </w:r>
          </w:p>
        </w:tc>
        <w:tc>
          <w:tcPr>
            <w:tcW w:w="3368" w:type="pct"/>
            <w:tcBorders>
              <w:top w:val="single" w:sz="4" w:space="0" w:color="auto"/>
              <w:left w:val="single" w:sz="4" w:space="0" w:color="auto"/>
              <w:bottom w:val="single" w:sz="4" w:space="0" w:color="auto"/>
              <w:right w:val="single" w:sz="4" w:space="0" w:color="auto"/>
            </w:tcBorders>
            <w:vAlign w:val="center"/>
          </w:tcPr>
          <w:p w14:paraId="0308A4CA"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3A126214"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7B1D3295" w14:textId="77777777" w:rsidR="005A3F36" w:rsidRDefault="00C80D49">
            <w:pPr>
              <w:spacing w:line="360" w:lineRule="auto"/>
              <w:rPr>
                <w:rFonts w:ascii="宋体" w:hAnsi="宋体" w:cs="宋体"/>
                <w:szCs w:val="21"/>
              </w:rPr>
            </w:pPr>
            <w:r>
              <w:rPr>
                <w:rFonts w:ascii="宋体" w:hAnsi="宋体" w:cs="宋体" w:hint="eastAsia"/>
                <w:szCs w:val="21"/>
              </w:rPr>
              <w:t>招标范围</w:t>
            </w:r>
          </w:p>
        </w:tc>
        <w:tc>
          <w:tcPr>
            <w:tcW w:w="3368" w:type="pct"/>
            <w:tcBorders>
              <w:top w:val="single" w:sz="4" w:space="0" w:color="auto"/>
              <w:left w:val="single" w:sz="4" w:space="0" w:color="auto"/>
              <w:bottom w:val="single" w:sz="4" w:space="0" w:color="auto"/>
              <w:right w:val="single" w:sz="4" w:space="0" w:color="auto"/>
            </w:tcBorders>
            <w:vAlign w:val="center"/>
          </w:tcPr>
          <w:p w14:paraId="2A2A768A"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64EE76FE"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6E4959DA" w14:textId="77777777" w:rsidR="005A3F36" w:rsidRDefault="00C80D49">
            <w:pPr>
              <w:spacing w:line="360" w:lineRule="auto"/>
              <w:rPr>
                <w:rFonts w:ascii="宋体" w:hAnsi="宋体" w:cs="宋体"/>
                <w:szCs w:val="21"/>
              </w:rPr>
            </w:pPr>
            <w:r>
              <w:rPr>
                <w:rFonts w:ascii="宋体" w:hAnsi="宋体" w:cs="宋体" w:hint="eastAsia"/>
                <w:szCs w:val="21"/>
              </w:rPr>
              <w:t>合同周期</w:t>
            </w:r>
          </w:p>
        </w:tc>
        <w:tc>
          <w:tcPr>
            <w:tcW w:w="3368" w:type="pct"/>
            <w:tcBorders>
              <w:top w:val="single" w:sz="4" w:space="0" w:color="auto"/>
              <w:left w:val="single" w:sz="4" w:space="0" w:color="auto"/>
              <w:bottom w:val="single" w:sz="4" w:space="0" w:color="auto"/>
              <w:right w:val="single" w:sz="4" w:space="0" w:color="auto"/>
            </w:tcBorders>
            <w:vAlign w:val="center"/>
          </w:tcPr>
          <w:p w14:paraId="0F08F011"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33EB95BC"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2B57DEAB" w14:textId="77777777" w:rsidR="005A3F36" w:rsidRDefault="00C80D49">
            <w:pPr>
              <w:spacing w:line="360" w:lineRule="auto"/>
              <w:rPr>
                <w:rFonts w:ascii="宋体" w:hAnsi="宋体" w:cs="宋体"/>
                <w:szCs w:val="21"/>
              </w:rPr>
            </w:pPr>
            <w:r>
              <w:rPr>
                <w:rFonts w:ascii="宋体" w:hAnsi="宋体" w:cs="宋体" w:hint="eastAsia"/>
                <w:szCs w:val="21"/>
              </w:rPr>
              <w:t>质量要求</w:t>
            </w:r>
          </w:p>
        </w:tc>
        <w:tc>
          <w:tcPr>
            <w:tcW w:w="3368" w:type="pct"/>
            <w:tcBorders>
              <w:top w:val="single" w:sz="4" w:space="0" w:color="auto"/>
              <w:left w:val="single" w:sz="4" w:space="0" w:color="auto"/>
              <w:bottom w:val="single" w:sz="4" w:space="0" w:color="auto"/>
              <w:right w:val="single" w:sz="4" w:space="0" w:color="auto"/>
            </w:tcBorders>
            <w:vAlign w:val="center"/>
          </w:tcPr>
          <w:p w14:paraId="65060B47"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75882EB0" w14:textId="77777777" w:rsidTr="00904FC7">
        <w:trPr>
          <w:trHeight w:val="90"/>
        </w:trPr>
        <w:tc>
          <w:tcPr>
            <w:tcW w:w="1632" w:type="pct"/>
            <w:tcBorders>
              <w:top w:val="single" w:sz="4" w:space="0" w:color="auto"/>
              <w:left w:val="single" w:sz="4" w:space="0" w:color="auto"/>
              <w:bottom w:val="single" w:sz="4" w:space="0" w:color="auto"/>
              <w:right w:val="single" w:sz="4" w:space="0" w:color="auto"/>
            </w:tcBorders>
            <w:vAlign w:val="center"/>
          </w:tcPr>
          <w:p w14:paraId="6FDC1932" w14:textId="77777777" w:rsidR="005A3F36" w:rsidRDefault="00C80D49">
            <w:pPr>
              <w:spacing w:line="360" w:lineRule="auto"/>
              <w:rPr>
                <w:rFonts w:ascii="宋体" w:hAnsi="宋体" w:cs="宋体"/>
                <w:szCs w:val="21"/>
              </w:rPr>
            </w:pPr>
            <w:r>
              <w:rPr>
                <w:rFonts w:ascii="宋体" w:hAnsi="宋体" w:cs="宋体" w:hint="eastAsia"/>
                <w:szCs w:val="21"/>
              </w:rPr>
              <w:t>报价人资质条件</w:t>
            </w:r>
          </w:p>
        </w:tc>
        <w:tc>
          <w:tcPr>
            <w:tcW w:w="3368" w:type="pct"/>
            <w:tcBorders>
              <w:top w:val="single" w:sz="4" w:space="0" w:color="auto"/>
              <w:left w:val="single" w:sz="4" w:space="0" w:color="auto"/>
              <w:bottom w:val="single" w:sz="4" w:space="0" w:color="auto"/>
              <w:right w:val="single" w:sz="4" w:space="0" w:color="auto"/>
            </w:tcBorders>
            <w:vAlign w:val="center"/>
          </w:tcPr>
          <w:p w14:paraId="69BF9370" w14:textId="77777777" w:rsidR="005A3F36" w:rsidRDefault="00C80D49">
            <w:pPr>
              <w:snapToGrid w:val="0"/>
              <w:spacing w:line="360" w:lineRule="auto"/>
              <w:rPr>
                <w:rFonts w:ascii="宋体" w:eastAsia="宋体" w:hAnsi="宋体" w:cs="宋体"/>
                <w:szCs w:val="21"/>
              </w:rPr>
            </w:pPr>
            <w:r>
              <w:rPr>
                <w:rFonts w:ascii="宋体" w:hAnsi="宋体" w:cs="宋体" w:hint="eastAsia"/>
                <w:szCs w:val="21"/>
              </w:rPr>
              <w:t>见询价公告</w:t>
            </w:r>
          </w:p>
        </w:tc>
      </w:tr>
      <w:tr w:rsidR="005A3F36" w14:paraId="7B6D078C"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04741193" w14:textId="77777777" w:rsidR="005A3F36" w:rsidRDefault="00C80D49">
            <w:pPr>
              <w:snapToGrid w:val="0"/>
              <w:spacing w:line="360" w:lineRule="auto"/>
              <w:rPr>
                <w:rFonts w:ascii="宋体" w:hAnsi="宋体" w:cs="宋体"/>
                <w:szCs w:val="21"/>
              </w:rPr>
            </w:pPr>
            <w:r>
              <w:rPr>
                <w:rFonts w:ascii="宋体" w:hAnsi="宋体" w:cs="宋体" w:hint="eastAsia"/>
                <w:szCs w:val="21"/>
              </w:rPr>
              <w:t>踏勘现场</w:t>
            </w:r>
          </w:p>
        </w:tc>
        <w:tc>
          <w:tcPr>
            <w:tcW w:w="3368" w:type="pct"/>
            <w:tcBorders>
              <w:top w:val="single" w:sz="4" w:space="0" w:color="auto"/>
              <w:left w:val="single" w:sz="4" w:space="0" w:color="auto"/>
              <w:bottom w:val="single" w:sz="4" w:space="0" w:color="auto"/>
              <w:right w:val="single" w:sz="4" w:space="0" w:color="auto"/>
            </w:tcBorders>
            <w:vAlign w:val="center"/>
          </w:tcPr>
          <w:p w14:paraId="73D2DCC9" w14:textId="77777777" w:rsidR="005A3F36" w:rsidRDefault="00C80D49">
            <w:pPr>
              <w:snapToGrid w:val="0"/>
              <w:spacing w:line="360" w:lineRule="auto"/>
              <w:rPr>
                <w:rFonts w:ascii="宋体" w:hAnsi="宋体" w:cs="宋体"/>
                <w:szCs w:val="21"/>
              </w:rPr>
            </w:pPr>
            <w:r>
              <w:rPr>
                <w:rFonts w:ascii="宋体" w:hAnsi="宋体" w:cs="宋体" w:hint="eastAsia"/>
                <w:szCs w:val="21"/>
              </w:rPr>
              <w:t>报价人自行联系询价联系人</w:t>
            </w:r>
          </w:p>
        </w:tc>
      </w:tr>
      <w:tr w:rsidR="005A3F36" w14:paraId="1702556F"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20C781DE" w14:textId="77777777" w:rsidR="005A3F36" w:rsidRDefault="00C80D49">
            <w:pPr>
              <w:snapToGrid w:val="0"/>
              <w:spacing w:line="360" w:lineRule="auto"/>
              <w:rPr>
                <w:rFonts w:ascii="宋体" w:hAnsi="宋体" w:cs="宋体"/>
                <w:szCs w:val="21"/>
              </w:rPr>
            </w:pPr>
            <w:r>
              <w:rPr>
                <w:rFonts w:ascii="宋体" w:hAnsi="宋体" w:cs="宋体" w:hint="eastAsia"/>
                <w:szCs w:val="21"/>
              </w:rPr>
              <w:t>报价预备会</w:t>
            </w:r>
          </w:p>
        </w:tc>
        <w:tc>
          <w:tcPr>
            <w:tcW w:w="3368" w:type="pct"/>
            <w:tcBorders>
              <w:top w:val="single" w:sz="4" w:space="0" w:color="auto"/>
              <w:left w:val="single" w:sz="4" w:space="0" w:color="auto"/>
              <w:bottom w:val="single" w:sz="4" w:space="0" w:color="auto"/>
              <w:right w:val="single" w:sz="4" w:space="0" w:color="auto"/>
            </w:tcBorders>
            <w:vAlign w:val="center"/>
          </w:tcPr>
          <w:p w14:paraId="20CDECCE" w14:textId="77777777" w:rsidR="005A3F36" w:rsidRDefault="00C80D49">
            <w:pPr>
              <w:snapToGrid w:val="0"/>
              <w:spacing w:line="360" w:lineRule="auto"/>
              <w:rPr>
                <w:rFonts w:ascii="宋体" w:hAnsi="宋体" w:cs="宋体"/>
                <w:szCs w:val="21"/>
              </w:rPr>
            </w:pPr>
            <w:r>
              <w:rPr>
                <w:rFonts w:ascii="宋体" w:hAnsi="宋体" w:cs="宋体" w:hint="eastAsia"/>
                <w:szCs w:val="21"/>
              </w:rPr>
              <w:t>不召开</w:t>
            </w:r>
          </w:p>
        </w:tc>
      </w:tr>
      <w:tr w:rsidR="005A3F36" w14:paraId="1BA9066E"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4F943873" w14:textId="77777777" w:rsidR="005A3F36" w:rsidRDefault="00C80D49">
            <w:pPr>
              <w:snapToGrid w:val="0"/>
              <w:spacing w:line="360" w:lineRule="auto"/>
              <w:rPr>
                <w:rFonts w:ascii="宋体" w:hAnsi="宋体" w:cs="宋体"/>
                <w:szCs w:val="21"/>
              </w:rPr>
            </w:pPr>
            <w:r>
              <w:rPr>
                <w:rFonts w:ascii="宋体" w:hAnsi="宋体" w:cs="宋体" w:hint="eastAsia"/>
                <w:szCs w:val="21"/>
              </w:rPr>
              <w:t>偏离</w:t>
            </w:r>
          </w:p>
        </w:tc>
        <w:tc>
          <w:tcPr>
            <w:tcW w:w="3368" w:type="pct"/>
            <w:tcBorders>
              <w:top w:val="single" w:sz="4" w:space="0" w:color="auto"/>
              <w:left w:val="single" w:sz="4" w:space="0" w:color="auto"/>
              <w:bottom w:val="single" w:sz="4" w:space="0" w:color="auto"/>
              <w:right w:val="single" w:sz="4" w:space="0" w:color="auto"/>
            </w:tcBorders>
            <w:vAlign w:val="center"/>
          </w:tcPr>
          <w:p w14:paraId="0446654E" w14:textId="77777777" w:rsidR="005A3F36" w:rsidRDefault="00C80D49">
            <w:pPr>
              <w:snapToGrid w:val="0"/>
              <w:spacing w:line="360" w:lineRule="auto"/>
              <w:rPr>
                <w:rFonts w:ascii="宋体" w:hAnsi="宋体" w:cs="宋体"/>
                <w:szCs w:val="21"/>
              </w:rPr>
            </w:pPr>
            <w:r>
              <w:rPr>
                <w:rFonts w:ascii="宋体" w:hAnsi="宋体" w:cs="宋体" w:hint="eastAsia"/>
                <w:szCs w:val="21"/>
              </w:rPr>
              <w:t>不允许</w:t>
            </w:r>
          </w:p>
        </w:tc>
      </w:tr>
      <w:tr w:rsidR="005A3F36" w14:paraId="66F0FCBB"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3E685A11" w14:textId="77777777" w:rsidR="005A3F36" w:rsidRDefault="00C80D49">
            <w:pPr>
              <w:snapToGrid w:val="0"/>
              <w:spacing w:line="360" w:lineRule="auto"/>
              <w:rPr>
                <w:rFonts w:ascii="宋体" w:hAnsi="宋体" w:cs="宋体"/>
                <w:szCs w:val="21"/>
              </w:rPr>
            </w:pPr>
            <w:r>
              <w:rPr>
                <w:rFonts w:ascii="宋体" w:hAnsi="宋体" w:cs="宋体" w:hint="eastAsia"/>
                <w:szCs w:val="21"/>
              </w:rPr>
              <w:t>分包</w:t>
            </w:r>
          </w:p>
        </w:tc>
        <w:tc>
          <w:tcPr>
            <w:tcW w:w="3368" w:type="pct"/>
            <w:tcBorders>
              <w:top w:val="single" w:sz="4" w:space="0" w:color="auto"/>
              <w:left w:val="single" w:sz="4" w:space="0" w:color="auto"/>
              <w:bottom w:val="single" w:sz="4" w:space="0" w:color="auto"/>
              <w:right w:val="single" w:sz="4" w:space="0" w:color="auto"/>
            </w:tcBorders>
            <w:vAlign w:val="center"/>
          </w:tcPr>
          <w:p w14:paraId="4454092E" w14:textId="77777777" w:rsidR="005A3F36" w:rsidRDefault="00C80D49">
            <w:pPr>
              <w:snapToGrid w:val="0"/>
              <w:spacing w:line="360" w:lineRule="auto"/>
              <w:rPr>
                <w:rFonts w:ascii="宋体" w:hAnsi="宋体" w:cs="宋体"/>
                <w:szCs w:val="21"/>
              </w:rPr>
            </w:pPr>
            <w:r>
              <w:rPr>
                <w:rFonts w:ascii="宋体" w:hAnsi="宋体" w:cs="宋体" w:hint="eastAsia"/>
                <w:szCs w:val="21"/>
              </w:rPr>
              <w:t>不允许违法违规分包</w:t>
            </w:r>
          </w:p>
        </w:tc>
      </w:tr>
      <w:tr w:rsidR="005A3F36" w14:paraId="00BEF2E8"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461C75AA" w14:textId="77777777" w:rsidR="005A3F36" w:rsidRDefault="00C80D49">
            <w:pPr>
              <w:spacing w:line="360" w:lineRule="auto"/>
              <w:rPr>
                <w:rFonts w:ascii="宋体" w:hAnsi="宋体" w:cs="宋体"/>
                <w:szCs w:val="21"/>
              </w:rPr>
            </w:pPr>
            <w:r>
              <w:rPr>
                <w:rFonts w:ascii="宋体" w:hAnsi="宋体" w:cs="宋体" w:hint="eastAsia"/>
                <w:szCs w:val="21"/>
              </w:rPr>
              <w:t>报价人要求澄清询价文件的截止时间</w:t>
            </w:r>
          </w:p>
        </w:tc>
        <w:tc>
          <w:tcPr>
            <w:tcW w:w="3368" w:type="pct"/>
            <w:tcBorders>
              <w:top w:val="single" w:sz="4" w:space="0" w:color="auto"/>
              <w:left w:val="single" w:sz="4" w:space="0" w:color="auto"/>
              <w:bottom w:val="single" w:sz="4" w:space="0" w:color="auto"/>
              <w:right w:val="single" w:sz="4" w:space="0" w:color="auto"/>
            </w:tcBorders>
            <w:vAlign w:val="center"/>
          </w:tcPr>
          <w:p w14:paraId="4CDACB88" w14:textId="77777777" w:rsidR="005A3F36" w:rsidRDefault="00C80D49">
            <w:pPr>
              <w:spacing w:line="360" w:lineRule="auto"/>
              <w:rPr>
                <w:rFonts w:ascii="宋体" w:hAnsi="宋体" w:cs="宋体"/>
                <w:szCs w:val="21"/>
              </w:rPr>
            </w:pPr>
            <w:r>
              <w:rPr>
                <w:rFonts w:ascii="宋体" w:hAnsi="宋体" w:cs="宋体" w:hint="eastAsia"/>
                <w:szCs w:val="21"/>
              </w:rPr>
              <w:t>开启报价截止日期至少1天前</w:t>
            </w:r>
          </w:p>
        </w:tc>
      </w:tr>
      <w:tr w:rsidR="005A3F36" w14:paraId="001FAE6E"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3879613C" w14:textId="77777777" w:rsidR="005A3F36" w:rsidRDefault="00C80D49">
            <w:pPr>
              <w:spacing w:line="360" w:lineRule="auto"/>
              <w:rPr>
                <w:rFonts w:ascii="宋体" w:hAnsi="宋体" w:cs="宋体"/>
                <w:szCs w:val="21"/>
              </w:rPr>
            </w:pPr>
            <w:r>
              <w:rPr>
                <w:rFonts w:ascii="宋体" w:hAnsi="宋体" w:cs="宋体" w:hint="eastAsia"/>
              </w:rPr>
              <w:t>询价文件的澄清方式</w:t>
            </w:r>
          </w:p>
        </w:tc>
        <w:tc>
          <w:tcPr>
            <w:tcW w:w="3368" w:type="pct"/>
            <w:tcBorders>
              <w:top w:val="single" w:sz="4" w:space="0" w:color="auto"/>
              <w:left w:val="single" w:sz="4" w:space="0" w:color="auto"/>
              <w:bottom w:val="single" w:sz="4" w:space="0" w:color="auto"/>
              <w:right w:val="single" w:sz="4" w:space="0" w:color="auto"/>
            </w:tcBorders>
            <w:vAlign w:val="center"/>
          </w:tcPr>
          <w:p w14:paraId="2394020F" w14:textId="77777777" w:rsidR="005A3F36" w:rsidRDefault="00C80D49">
            <w:pPr>
              <w:spacing w:line="360" w:lineRule="auto"/>
              <w:rPr>
                <w:rFonts w:ascii="宋体" w:hAnsi="宋体" w:cs="宋体"/>
                <w:szCs w:val="21"/>
              </w:rPr>
            </w:pPr>
            <w:r>
              <w:rPr>
                <w:rFonts w:ascii="宋体" w:hAnsi="宋体" w:cs="宋体" w:hint="eastAsia"/>
                <w:szCs w:val="21"/>
              </w:rPr>
              <w:t>以电子文件形式上传至平台，询价人自行关注</w:t>
            </w:r>
          </w:p>
        </w:tc>
      </w:tr>
      <w:tr w:rsidR="005A3F36" w14:paraId="7B3216AB"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5A734F2F" w14:textId="77777777" w:rsidR="005A3F36" w:rsidRDefault="00C80D49">
            <w:pPr>
              <w:spacing w:line="360" w:lineRule="auto"/>
              <w:rPr>
                <w:rFonts w:ascii="宋体" w:hAnsi="宋体" w:cs="宋体"/>
                <w:szCs w:val="21"/>
              </w:rPr>
            </w:pPr>
            <w:r>
              <w:rPr>
                <w:rFonts w:ascii="宋体" w:hAnsi="宋体" w:cs="宋体" w:hint="eastAsia"/>
                <w:szCs w:val="21"/>
              </w:rPr>
              <w:t>询价文件的修改</w:t>
            </w:r>
          </w:p>
        </w:tc>
        <w:tc>
          <w:tcPr>
            <w:tcW w:w="3368" w:type="pct"/>
            <w:tcBorders>
              <w:top w:val="single" w:sz="4" w:space="0" w:color="auto"/>
              <w:left w:val="single" w:sz="4" w:space="0" w:color="auto"/>
              <w:bottom w:val="single" w:sz="4" w:space="0" w:color="auto"/>
              <w:right w:val="single" w:sz="4" w:space="0" w:color="auto"/>
            </w:tcBorders>
            <w:vAlign w:val="center"/>
          </w:tcPr>
          <w:p w14:paraId="14B191C6" w14:textId="77777777" w:rsidR="005A3F36" w:rsidRDefault="00C80D49">
            <w:pPr>
              <w:spacing w:line="360" w:lineRule="auto"/>
              <w:rPr>
                <w:rFonts w:ascii="宋体" w:hAnsi="宋体" w:cs="宋体"/>
                <w:szCs w:val="21"/>
              </w:rPr>
            </w:pPr>
            <w:r>
              <w:rPr>
                <w:rFonts w:ascii="宋体" w:hAnsi="宋体" w:cs="宋体" w:hint="eastAsia"/>
                <w:szCs w:val="21"/>
              </w:rPr>
              <w:t>以电子文件形式上传至平台，询价人自行关注。</w:t>
            </w:r>
            <w:r>
              <w:rPr>
                <w:rFonts w:ascii="宋体" w:hAnsi="宋体" w:cs="宋体" w:hint="eastAsia"/>
              </w:rPr>
              <w:t>如果</w:t>
            </w:r>
            <w:r>
              <w:rPr>
                <w:rFonts w:ascii="宋体" w:hAnsi="宋体" w:cs="宋体" w:hint="eastAsia"/>
                <w:szCs w:val="21"/>
              </w:rPr>
              <w:t>询价</w:t>
            </w:r>
            <w:r>
              <w:rPr>
                <w:rFonts w:ascii="宋体" w:hAnsi="宋体" w:cs="宋体" w:hint="eastAsia"/>
              </w:rPr>
              <w:t>文件的修改内容影响报价文件编制的，</w:t>
            </w:r>
            <w:r>
              <w:rPr>
                <w:rFonts w:ascii="宋体" w:hAnsi="宋体" w:cs="宋体" w:hint="eastAsia"/>
              </w:rPr>
              <w:lastRenderedPageBreak/>
              <w:t>将相应延长报价截止时间。</w:t>
            </w:r>
          </w:p>
        </w:tc>
      </w:tr>
      <w:tr w:rsidR="005A3F36" w14:paraId="356A8548" w14:textId="77777777" w:rsidTr="00904FC7">
        <w:trPr>
          <w:trHeight w:val="90"/>
        </w:trPr>
        <w:tc>
          <w:tcPr>
            <w:tcW w:w="1632" w:type="pct"/>
            <w:tcBorders>
              <w:top w:val="single" w:sz="4" w:space="0" w:color="auto"/>
              <w:left w:val="single" w:sz="4" w:space="0" w:color="auto"/>
              <w:bottom w:val="single" w:sz="4" w:space="0" w:color="auto"/>
              <w:right w:val="single" w:sz="4" w:space="0" w:color="auto"/>
            </w:tcBorders>
            <w:vAlign w:val="center"/>
          </w:tcPr>
          <w:p w14:paraId="4B9C91BC" w14:textId="77777777" w:rsidR="005A3F36" w:rsidRDefault="00C80D49">
            <w:pPr>
              <w:spacing w:line="360" w:lineRule="auto"/>
              <w:rPr>
                <w:rFonts w:ascii="宋体" w:hAnsi="宋体" w:cs="宋体"/>
                <w:b/>
                <w:bCs/>
                <w:szCs w:val="21"/>
              </w:rPr>
            </w:pPr>
            <w:r>
              <w:rPr>
                <w:rFonts w:ascii="宋体" w:hAnsi="宋体" w:cs="宋体" w:hint="eastAsia"/>
                <w:szCs w:val="21"/>
              </w:rPr>
              <w:lastRenderedPageBreak/>
              <w:t>报价要求</w:t>
            </w:r>
          </w:p>
        </w:tc>
        <w:tc>
          <w:tcPr>
            <w:tcW w:w="3368" w:type="pct"/>
            <w:tcBorders>
              <w:top w:val="single" w:sz="4" w:space="0" w:color="auto"/>
              <w:left w:val="single" w:sz="4" w:space="0" w:color="auto"/>
              <w:bottom w:val="single" w:sz="4" w:space="0" w:color="auto"/>
              <w:right w:val="single" w:sz="4" w:space="0" w:color="auto"/>
            </w:tcBorders>
            <w:vAlign w:val="center"/>
          </w:tcPr>
          <w:p w14:paraId="508FBDA0" w14:textId="77777777" w:rsidR="005A3F36" w:rsidRDefault="00C80D49">
            <w:pPr>
              <w:snapToGrid w:val="0"/>
              <w:spacing w:line="360" w:lineRule="auto"/>
              <w:jc w:val="both"/>
              <w:rPr>
                <w:rFonts w:ascii="宋体" w:eastAsia="宋体" w:hAnsi="宋体" w:cs="宋体"/>
                <w:b/>
                <w:bCs/>
              </w:rPr>
            </w:pPr>
            <w:r>
              <w:rPr>
                <w:rFonts w:ascii="宋体" w:hAnsi="宋体" w:cs="宋体" w:hint="eastAsia"/>
                <w:szCs w:val="21"/>
              </w:rPr>
              <w:t>按照清单，综合单价，价格确定后不在调整单价</w:t>
            </w:r>
          </w:p>
        </w:tc>
      </w:tr>
      <w:tr w:rsidR="005A3F36" w14:paraId="148E6AEF"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5287F30C" w14:textId="77777777" w:rsidR="005A3F36" w:rsidRDefault="00C80D49">
            <w:pPr>
              <w:spacing w:line="360" w:lineRule="auto"/>
              <w:rPr>
                <w:rFonts w:ascii="宋体" w:hAnsi="宋体" w:cs="宋体"/>
                <w:szCs w:val="21"/>
              </w:rPr>
            </w:pPr>
            <w:r>
              <w:rPr>
                <w:rFonts w:ascii="宋体" w:hAnsi="宋体" w:cs="宋体" w:hint="eastAsia"/>
                <w:szCs w:val="21"/>
              </w:rPr>
              <w:t>报价有效期</w:t>
            </w:r>
          </w:p>
        </w:tc>
        <w:tc>
          <w:tcPr>
            <w:tcW w:w="3368" w:type="pct"/>
            <w:tcBorders>
              <w:top w:val="single" w:sz="4" w:space="0" w:color="auto"/>
              <w:left w:val="single" w:sz="4" w:space="0" w:color="auto"/>
              <w:bottom w:val="single" w:sz="4" w:space="0" w:color="auto"/>
              <w:right w:val="single" w:sz="4" w:space="0" w:color="auto"/>
            </w:tcBorders>
            <w:vAlign w:val="center"/>
          </w:tcPr>
          <w:p w14:paraId="4483EFAC" w14:textId="77777777" w:rsidR="005A3F36" w:rsidRDefault="00C80D49">
            <w:pPr>
              <w:spacing w:line="360" w:lineRule="auto"/>
              <w:rPr>
                <w:rFonts w:ascii="宋体" w:hAnsi="宋体" w:cs="宋体"/>
                <w:szCs w:val="21"/>
              </w:rPr>
            </w:pPr>
            <w:r>
              <w:rPr>
                <w:rFonts w:ascii="宋体" w:hAnsi="宋体" w:cs="宋体" w:hint="eastAsia"/>
                <w:szCs w:val="21"/>
              </w:rPr>
              <w:t>不少于60个日历天（从报价截止之日算起）。</w:t>
            </w:r>
          </w:p>
        </w:tc>
      </w:tr>
      <w:tr w:rsidR="005A3F36" w14:paraId="07143D84" w14:textId="77777777" w:rsidTr="00904FC7">
        <w:tc>
          <w:tcPr>
            <w:tcW w:w="1632" w:type="pct"/>
            <w:tcBorders>
              <w:top w:val="single" w:sz="4" w:space="0" w:color="auto"/>
              <w:left w:val="single" w:sz="4" w:space="0" w:color="auto"/>
              <w:bottom w:val="single" w:sz="4" w:space="0" w:color="auto"/>
              <w:right w:val="single" w:sz="4" w:space="0" w:color="auto"/>
            </w:tcBorders>
            <w:shd w:val="clear" w:color="auto" w:fill="FFFFFF"/>
            <w:vAlign w:val="center"/>
          </w:tcPr>
          <w:p w14:paraId="36A9174F" w14:textId="77777777" w:rsidR="005A3F36" w:rsidRDefault="00C80D49">
            <w:pPr>
              <w:spacing w:line="360" w:lineRule="auto"/>
              <w:rPr>
                <w:rFonts w:ascii="宋体" w:hAnsi="宋体" w:cs="宋体"/>
                <w:szCs w:val="21"/>
              </w:rPr>
            </w:pPr>
            <w:r>
              <w:rPr>
                <w:rFonts w:ascii="宋体" w:hAnsi="宋体" w:cs="宋体" w:hint="eastAsia"/>
                <w:szCs w:val="21"/>
              </w:rPr>
              <w:t>近年完成的类似项目</w:t>
            </w:r>
          </w:p>
        </w:tc>
        <w:tc>
          <w:tcPr>
            <w:tcW w:w="3368" w:type="pct"/>
            <w:tcBorders>
              <w:top w:val="single" w:sz="4" w:space="0" w:color="auto"/>
              <w:left w:val="single" w:sz="4" w:space="0" w:color="auto"/>
              <w:bottom w:val="single" w:sz="4" w:space="0" w:color="auto"/>
              <w:right w:val="single" w:sz="4" w:space="0" w:color="auto"/>
            </w:tcBorders>
            <w:shd w:val="clear" w:color="auto" w:fill="FFFFFF"/>
            <w:vAlign w:val="center"/>
          </w:tcPr>
          <w:p w14:paraId="0FF00C4A" w14:textId="61A23B4E" w:rsidR="005A3F36" w:rsidRDefault="00C80D49" w:rsidP="002F3BE9">
            <w:pPr>
              <w:snapToGrid w:val="0"/>
              <w:spacing w:line="360" w:lineRule="auto"/>
              <w:rPr>
                <w:rFonts w:ascii="宋体" w:hAnsi="宋体" w:cs="宋体"/>
              </w:rPr>
            </w:pPr>
            <w:r>
              <w:rPr>
                <w:rFonts w:ascii="宋体" w:hAnsi="宋体" w:cs="宋体" w:hint="eastAsia"/>
              </w:rPr>
              <w:t>2</w:t>
            </w:r>
            <w:r>
              <w:rPr>
                <w:rFonts w:ascii="宋体" w:hAnsi="宋体" w:cs="宋体"/>
              </w:rPr>
              <w:t>020</w:t>
            </w:r>
            <w:r>
              <w:rPr>
                <w:rFonts w:ascii="宋体" w:hAnsi="宋体" w:cs="宋体" w:hint="eastAsia"/>
              </w:rPr>
              <w:t>年1月1日至今</w:t>
            </w:r>
          </w:p>
        </w:tc>
      </w:tr>
      <w:tr w:rsidR="005A3F36" w14:paraId="1CDA98D4" w14:textId="77777777" w:rsidTr="00904FC7">
        <w:tc>
          <w:tcPr>
            <w:tcW w:w="1632" w:type="pct"/>
            <w:tcBorders>
              <w:top w:val="single" w:sz="4" w:space="0" w:color="auto"/>
              <w:left w:val="single" w:sz="4" w:space="0" w:color="auto"/>
              <w:bottom w:val="single" w:sz="4" w:space="0" w:color="auto"/>
              <w:right w:val="single" w:sz="4" w:space="0" w:color="auto"/>
            </w:tcBorders>
            <w:shd w:val="clear" w:color="auto" w:fill="FFFFFF"/>
            <w:vAlign w:val="center"/>
          </w:tcPr>
          <w:p w14:paraId="2E88A122" w14:textId="77777777" w:rsidR="005A3F36" w:rsidRDefault="00C80D49">
            <w:pPr>
              <w:spacing w:line="360" w:lineRule="auto"/>
              <w:rPr>
                <w:rFonts w:ascii="宋体" w:hAnsi="宋体" w:cs="宋体"/>
                <w:sz w:val="21"/>
                <w:szCs w:val="21"/>
              </w:rPr>
            </w:pPr>
            <w:r>
              <w:rPr>
                <w:rFonts w:ascii="宋体" w:hAnsi="宋体" w:cs="宋体" w:hint="eastAsia"/>
                <w:szCs w:val="21"/>
              </w:rPr>
              <w:t>签字或盖章要求</w:t>
            </w:r>
          </w:p>
        </w:tc>
        <w:tc>
          <w:tcPr>
            <w:tcW w:w="3368" w:type="pct"/>
            <w:tcBorders>
              <w:top w:val="single" w:sz="4" w:space="0" w:color="auto"/>
              <w:left w:val="single" w:sz="4" w:space="0" w:color="auto"/>
              <w:bottom w:val="single" w:sz="4" w:space="0" w:color="auto"/>
              <w:right w:val="single" w:sz="4" w:space="0" w:color="auto"/>
            </w:tcBorders>
            <w:shd w:val="clear" w:color="auto" w:fill="FFFFFF"/>
            <w:vAlign w:val="center"/>
          </w:tcPr>
          <w:p w14:paraId="4A9A6753" w14:textId="77777777" w:rsidR="005A3F36" w:rsidRDefault="00C80D49">
            <w:pPr>
              <w:numPr>
                <w:ilvl w:val="0"/>
                <w:numId w:val="4"/>
              </w:numPr>
              <w:spacing w:line="360" w:lineRule="auto"/>
              <w:rPr>
                <w:rFonts w:ascii="宋体" w:hAnsi="宋体" w:cs="宋体"/>
                <w:lang w:bidi="ar"/>
              </w:rPr>
            </w:pPr>
            <w:r>
              <w:rPr>
                <w:rFonts w:ascii="宋体" w:hAnsi="宋体" w:cs="宋体" w:hint="eastAsia"/>
                <w:lang w:bidi="ar"/>
              </w:rPr>
              <w:t>报价文件应用不褪色的材料书写或打印，并按格式要求由报价人的法定代表人签字并加盖单位公章，法定代表人签字可用手签章代替。</w:t>
            </w:r>
          </w:p>
          <w:p w14:paraId="207AAA0E" w14:textId="77777777" w:rsidR="005A3F36" w:rsidRDefault="00C80D49">
            <w:pPr>
              <w:spacing w:line="360" w:lineRule="auto"/>
              <w:rPr>
                <w:rFonts w:ascii="宋体" w:hAnsi="宋体" w:cs="宋体"/>
              </w:rPr>
            </w:pPr>
            <w:r>
              <w:rPr>
                <w:rFonts w:ascii="宋体" w:hAnsi="宋体" w:cs="宋体" w:hint="eastAsia"/>
                <w:lang w:bidi="ar"/>
              </w:rPr>
              <w:t>2.所有要求盖章的地方都应加盖报价人单位（法定名称）章，不得使用专用章（如经济合同章、报价专用章等）或下属单位印章代替。</w:t>
            </w:r>
          </w:p>
        </w:tc>
      </w:tr>
      <w:tr w:rsidR="005A3F36" w14:paraId="2A597031" w14:textId="77777777" w:rsidTr="00904FC7">
        <w:trPr>
          <w:trHeight w:val="90"/>
        </w:trPr>
        <w:tc>
          <w:tcPr>
            <w:tcW w:w="1632" w:type="pct"/>
            <w:tcBorders>
              <w:top w:val="single" w:sz="4" w:space="0" w:color="auto"/>
              <w:left w:val="single" w:sz="4" w:space="0" w:color="auto"/>
              <w:bottom w:val="single" w:sz="4" w:space="0" w:color="auto"/>
              <w:right w:val="single" w:sz="4" w:space="0" w:color="auto"/>
            </w:tcBorders>
            <w:shd w:val="clear" w:color="auto" w:fill="FFFFFF"/>
            <w:vAlign w:val="center"/>
          </w:tcPr>
          <w:p w14:paraId="0925CA45" w14:textId="77777777" w:rsidR="005A3F36" w:rsidRDefault="00C80D49">
            <w:pPr>
              <w:spacing w:line="360" w:lineRule="auto"/>
              <w:rPr>
                <w:rFonts w:ascii="宋体" w:hAnsi="宋体" w:cs="宋体"/>
                <w:sz w:val="21"/>
                <w:szCs w:val="21"/>
              </w:rPr>
            </w:pPr>
            <w:r>
              <w:rPr>
                <w:rFonts w:ascii="宋体" w:hAnsi="宋体" w:cs="宋体" w:hint="eastAsia"/>
                <w:szCs w:val="21"/>
              </w:rPr>
              <w:t>电子报价文件的组成</w:t>
            </w:r>
          </w:p>
        </w:tc>
        <w:tc>
          <w:tcPr>
            <w:tcW w:w="3368" w:type="pct"/>
            <w:tcBorders>
              <w:top w:val="single" w:sz="4" w:space="0" w:color="auto"/>
              <w:left w:val="single" w:sz="4" w:space="0" w:color="auto"/>
              <w:bottom w:val="single" w:sz="4" w:space="0" w:color="auto"/>
              <w:right w:val="single" w:sz="4" w:space="0" w:color="auto"/>
            </w:tcBorders>
            <w:shd w:val="clear" w:color="auto" w:fill="FFFFFF"/>
            <w:vAlign w:val="center"/>
          </w:tcPr>
          <w:p w14:paraId="09CD76F6" w14:textId="77777777" w:rsidR="005A3F36" w:rsidRDefault="00C80D49">
            <w:pPr>
              <w:spacing w:line="360" w:lineRule="auto"/>
              <w:rPr>
                <w:rFonts w:ascii="宋体" w:hAnsi="宋体" w:cs="宋体"/>
              </w:rPr>
            </w:pPr>
            <w:r>
              <w:rPr>
                <w:rFonts w:ascii="宋体" w:hAnsi="宋体" w:cs="宋体" w:hint="eastAsia"/>
              </w:rPr>
              <w:t>见第五章报价文件格式</w:t>
            </w:r>
          </w:p>
        </w:tc>
      </w:tr>
      <w:tr w:rsidR="005A3F36" w14:paraId="3FEAC978" w14:textId="77777777" w:rsidTr="00904FC7">
        <w:tc>
          <w:tcPr>
            <w:tcW w:w="1632" w:type="pct"/>
            <w:tcBorders>
              <w:top w:val="single" w:sz="4" w:space="0" w:color="auto"/>
              <w:left w:val="single" w:sz="4" w:space="0" w:color="auto"/>
              <w:bottom w:val="single" w:sz="4" w:space="0" w:color="auto"/>
              <w:right w:val="single" w:sz="4" w:space="0" w:color="auto"/>
            </w:tcBorders>
            <w:vAlign w:val="center"/>
          </w:tcPr>
          <w:p w14:paraId="4431E3D0" w14:textId="77777777" w:rsidR="005A3F36" w:rsidRDefault="00C80D49">
            <w:pPr>
              <w:spacing w:line="360" w:lineRule="auto"/>
              <w:rPr>
                <w:rFonts w:ascii="宋体" w:hAnsi="宋体" w:cs="宋体"/>
                <w:sz w:val="21"/>
                <w:szCs w:val="21"/>
              </w:rPr>
            </w:pPr>
            <w:r>
              <w:rPr>
                <w:rFonts w:ascii="宋体" w:hAnsi="宋体" w:cs="宋体" w:hint="eastAsia"/>
                <w:szCs w:val="21"/>
              </w:rPr>
              <w:t>递交报价文件地点</w:t>
            </w:r>
          </w:p>
        </w:tc>
        <w:tc>
          <w:tcPr>
            <w:tcW w:w="3368" w:type="pct"/>
            <w:tcBorders>
              <w:top w:val="single" w:sz="4" w:space="0" w:color="auto"/>
              <w:left w:val="single" w:sz="4" w:space="0" w:color="auto"/>
              <w:bottom w:val="single" w:sz="4" w:space="0" w:color="auto"/>
              <w:right w:val="single" w:sz="4" w:space="0" w:color="auto"/>
            </w:tcBorders>
            <w:vAlign w:val="center"/>
          </w:tcPr>
          <w:p w14:paraId="48FD7E80" w14:textId="77777777" w:rsidR="005A3F36" w:rsidRDefault="00C80D49">
            <w:pPr>
              <w:spacing w:line="360" w:lineRule="auto"/>
              <w:rPr>
                <w:rFonts w:ascii="宋体" w:hAnsi="宋体" w:cs="宋体"/>
              </w:rPr>
            </w:pPr>
            <w:r>
              <w:rPr>
                <w:rFonts w:ascii="宋体" w:hAnsi="宋体" w:cs="宋体" w:hint="eastAsia"/>
                <w:szCs w:val="21"/>
              </w:rPr>
              <w:t>在递交截止前，报价人须在平台上传电子报价文件。</w:t>
            </w:r>
          </w:p>
        </w:tc>
      </w:tr>
      <w:tr w:rsidR="005A3F36" w14:paraId="564BDE1E" w14:textId="77777777" w:rsidTr="00904FC7">
        <w:trPr>
          <w:trHeight w:val="694"/>
        </w:trPr>
        <w:tc>
          <w:tcPr>
            <w:tcW w:w="1632" w:type="pct"/>
            <w:tcBorders>
              <w:top w:val="single" w:sz="4" w:space="0" w:color="auto"/>
              <w:left w:val="single" w:sz="4" w:space="0" w:color="auto"/>
              <w:bottom w:val="single" w:sz="4" w:space="0" w:color="auto"/>
              <w:right w:val="single" w:sz="4" w:space="0" w:color="auto"/>
            </w:tcBorders>
            <w:vAlign w:val="center"/>
          </w:tcPr>
          <w:p w14:paraId="2D3FD9AF" w14:textId="77777777" w:rsidR="005A3F36" w:rsidRDefault="00C80D49">
            <w:pPr>
              <w:kinsoku w:val="0"/>
              <w:snapToGrid w:val="0"/>
              <w:spacing w:line="360" w:lineRule="auto"/>
              <w:rPr>
                <w:rFonts w:ascii="宋体" w:hAnsi="宋体" w:cs="宋体"/>
                <w:sz w:val="21"/>
                <w:szCs w:val="21"/>
              </w:rPr>
            </w:pPr>
            <w:r>
              <w:rPr>
                <w:rFonts w:ascii="宋体" w:hAnsi="宋体" w:cs="宋体" w:hint="eastAsia"/>
                <w:szCs w:val="21"/>
              </w:rPr>
              <w:t>报价文件是否退还</w:t>
            </w:r>
          </w:p>
        </w:tc>
        <w:tc>
          <w:tcPr>
            <w:tcW w:w="3368" w:type="pct"/>
            <w:tcBorders>
              <w:top w:val="single" w:sz="4" w:space="0" w:color="auto"/>
              <w:left w:val="single" w:sz="4" w:space="0" w:color="auto"/>
              <w:bottom w:val="single" w:sz="4" w:space="0" w:color="auto"/>
              <w:right w:val="single" w:sz="4" w:space="0" w:color="auto"/>
            </w:tcBorders>
            <w:vAlign w:val="center"/>
          </w:tcPr>
          <w:p w14:paraId="058EE74B" w14:textId="77777777" w:rsidR="005A3F36" w:rsidRDefault="00C80D49">
            <w:pPr>
              <w:topLinePunct/>
              <w:spacing w:line="360" w:lineRule="auto"/>
              <w:rPr>
                <w:rFonts w:ascii="宋体" w:hAnsi="宋体" w:cs="宋体"/>
              </w:rPr>
            </w:pPr>
            <w:r>
              <w:rPr>
                <w:rFonts w:ascii="宋体" w:hAnsi="宋体" w:cs="宋体" w:hint="eastAsia"/>
              </w:rPr>
              <w:t>否</w:t>
            </w:r>
          </w:p>
        </w:tc>
      </w:tr>
      <w:tr w:rsidR="005A3F36" w14:paraId="19650B8B" w14:textId="77777777" w:rsidTr="00904FC7">
        <w:trPr>
          <w:trHeight w:val="1006"/>
        </w:trPr>
        <w:tc>
          <w:tcPr>
            <w:tcW w:w="1632" w:type="pct"/>
            <w:tcBorders>
              <w:top w:val="single" w:sz="4" w:space="0" w:color="auto"/>
              <w:left w:val="single" w:sz="4" w:space="0" w:color="auto"/>
              <w:bottom w:val="single" w:sz="4" w:space="0" w:color="auto"/>
              <w:right w:val="single" w:sz="4" w:space="0" w:color="auto"/>
            </w:tcBorders>
            <w:vAlign w:val="center"/>
          </w:tcPr>
          <w:p w14:paraId="379515BE" w14:textId="77777777" w:rsidR="005A3F36" w:rsidRDefault="00C80D49">
            <w:pPr>
              <w:spacing w:line="360" w:lineRule="auto"/>
              <w:rPr>
                <w:rFonts w:ascii="宋体" w:hAnsi="宋体" w:cs="宋体"/>
                <w:sz w:val="21"/>
                <w:szCs w:val="21"/>
              </w:rPr>
            </w:pPr>
            <w:r>
              <w:rPr>
                <w:rFonts w:ascii="宋体" w:hAnsi="宋体" w:cs="宋体" w:hint="eastAsia"/>
                <w:szCs w:val="21"/>
              </w:rPr>
              <w:t>开标时间</w:t>
            </w:r>
          </w:p>
        </w:tc>
        <w:tc>
          <w:tcPr>
            <w:tcW w:w="3368" w:type="pct"/>
            <w:tcBorders>
              <w:top w:val="single" w:sz="4" w:space="0" w:color="auto"/>
              <w:left w:val="single" w:sz="4" w:space="0" w:color="auto"/>
              <w:bottom w:val="single" w:sz="4" w:space="0" w:color="auto"/>
              <w:right w:val="single" w:sz="4" w:space="0" w:color="auto"/>
            </w:tcBorders>
            <w:vAlign w:val="center"/>
          </w:tcPr>
          <w:p w14:paraId="6D6FE2A0" w14:textId="18CDBA69" w:rsidR="005A3F36" w:rsidRDefault="00C80D49">
            <w:pPr>
              <w:snapToGrid w:val="0"/>
              <w:spacing w:line="360" w:lineRule="auto"/>
              <w:rPr>
                <w:rFonts w:ascii="宋体" w:hAnsi="宋体" w:cs="宋体"/>
              </w:rPr>
            </w:pPr>
            <w:r>
              <w:rPr>
                <w:rFonts w:ascii="宋体" w:hAnsi="宋体" w:cs="宋体" w:hint="eastAsia"/>
              </w:rPr>
              <w:t>开启报价时间：</w:t>
            </w:r>
            <w:r w:rsidR="00CC264A">
              <w:rPr>
                <w:rFonts w:ascii="宋体" w:eastAsia="宋体" w:hAnsi="宋体" w:cs="宋体" w:hint="eastAsia"/>
              </w:rPr>
              <w:t>202</w:t>
            </w:r>
            <w:r w:rsidR="00CC264A">
              <w:rPr>
                <w:rFonts w:ascii="宋体" w:eastAsia="宋体" w:hAnsi="宋体" w:cs="宋体"/>
              </w:rPr>
              <w:t>5</w:t>
            </w:r>
            <w:r w:rsidR="00CC264A">
              <w:rPr>
                <w:rFonts w:ascii="宋体" w:eastAsia="宋体" w:hAnsi="宋体" w:cs="宋体" w:hint="eastAsia"/>
              </w:rPr>
              <w:t>年1</w:t>
            </w:r>
            <w:r w:rsidR="00CC264A">
              <w:rPr>
                <w:rFonts w:ascii="宋体" w:eastAsia="宋体" w:hAnsi="宋体" w:cs="宋体"/>
              </w:rPr>
              <w:t>1</w:t>
            </w:r>
            <w:r w:rsidR="00CC264A">
              <w:rPr>
                <w:rFonts w:ascii="宋体" w:eastAsia="宋体" w:hAnsi="宋体" w:cs="宋体" w:hint="eastAsia"/>
              </w:rPr>
              <w:t>月</w:t>
            </w:r>
            <w:r w:rsidR="00CC264A">
              <w:rPr>
                <w:rFonts w:ascii="宋体" w:eastAsia="宋体" w:hAnsi="宋体" w:cs="宋体"/>
              </w:rPr>
              <w:t>24</w:t>
            </w:r>
            <w:r w:rsidR="002F3BE9">
              <w:rPr>
                <w:rFonts w:ascii="宋体" w:eastAsia="宋体" w:hAnsi="宋体" w:cs="宋体" w:hint="eastAsia"/>
              </w:rPr>
              <w:t>日09：00（北京时间）</w:t>
            </w:r>
          </w:p>
          <w:p w14:paraId="785614B3" w14:textId="77777777" w:rsidR="005A3F36" w:rsidRDefault="00C80D49">
            <w:pPr>
              <w:spacing w:line="360" w:lineRule="auto"/>
              <w:rPr>
                <w:rFonts w:ascii="宋体" w:hAnsi="宋体" w:cs="宋体"/>
              </w:rPr>
            </w:pPr>
            <w:r>
              <w:rPr>
                <w:rFonts w:ascii="宋体" w:hAnsi="宋体" w:cs="宋体" w:hint="eastAsia"/>
              </w:rPr>
              <w:t>开启方式：在平台远程开启报价</w:t>
            </w:r>
          </w:p>
        </w:tc>
      </w:tr>
    </w:tbl>
    <w:p w14:paraId="5478985B" w14:textId="77777777" w:rsidR="005A3F36" w:rsidRDefault="00C80D49">
      <w:pPr>
        <w:pStyle w:val="1"/>
        <w:spacing w:before="0" w:after="0" w:line="360" w:lineRule="auto"/>
        <w:ind w:firstLine="0"/>
      </w:pPr>
      <w:bookmarkStart w:id="66" w:name="_Toc24331"/>
      <w:r>
        <w:rPr>
          <w:rFonts w:hint="eastAsia"/>
        </w:rPr>
        <w:lastRenderedPageBreak/>
        <w:t>第三章 比价方法</w:t>
      </w:r>
      <w:bookmarkEnd w:id="56"/>
      <w:bookmarkEnd w:id="57"/>
      <w:bookmarkEnd w:id="58"/>
      <w:bookmarkEnd w:id="59"/>
      <w:bookmarkEnd w:id="60"/>
      <w:bookmarkEnd w:id="61"/>
      <w:bookmarkEnd w:id="62"/>
      <w:bookmarkEnd w:id="63"/>
      <w:bookmarkEnd w:id="64"/>
      <w:bookmarkEnd w:id="65"/>
      <w:bookmarkEnd w:id="66"/>
    </w:p>
    <w:p w14:paraId="3179B220" w14:textId="77777777" w:rsidR="005A3F36" w:rsidRDefault="00C80D49">
      <w:pPr>
        <w:adjustRightInd w:val="0"/>
        <w:snapToGrid w:val="0"/>
        <w:spacing w:line="360" w:lineRule="auto"/>
        <w:jc w:val="both"/>
        <w:rPr>
          <w:rFonts w:ascii="宋体" w:eastAsia="宋体" w:hAnsi="宋体" w:cs="宋体"/>
          <w:b/>
          <w:bCs/>
        </w:rPr>
      </w:pPr>
      <w:bookmarkStart w:id="67" w:name="_Toc472509765"/>
      <w:bookmarkStart w:id="68" w:name="_Toc12757"/>
      <w:bookmarkStart w:id="69" w:name="_Toc24649"/>
      <w:r>
        <w:rPr>
          <w:rFonts w:ascii="宋体" w:eastAsia="宋体" w:hAnsi="宋体" w:cs="宋体" w:hint="eastAsia"/>
          <w:b/>
          <w:bCs/>
        </w:rPr>
        <w:t>1、资格审查</w:t>
      </w:r>
    </w:p>
    <w:p w14:paraId="24B35203"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询价人对询价公告的要求逐一审查的评审，经评审不符合询价公告要求的，不进入下一环节。</w:t>
      </w:r>
      <w:bookmarkEnd w:id="67"/>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40"/>
        <w:gridCol w:w="5229"/>
      </w:tblGrid>
      <w:tr w:rsidR="005A3F36" w14:paraId="6F6DAA65" w14:textId="77777777">
        <w:tc>
          <w:tcPr>
            <w:tcW w:w="1553" w:type="dxa"/>
            <w:vAlign w:val="center"/>
          </w:tcPr>
          <w:p w14:paraId="0E5E1582" w14:textId="77777777" w:rsidR="005A3F36" w:rsidRDefault="00C80D49">
            <w:pPr>
              <w:spacing w:line="360" w:lineRule="auto"/>
              <w:jc w:val="center"/>
            </w:pPr>
            <w:r>
              <w:rPr>
                <w:rFonts w:hint="eastAsia"/>
              </w:rPr>
              <w:t>条款号</w:t>
            </w:r>
          </w:p>
        </w:tc>
        <w:tc>
          <w:tcPr>
            <w:tcW w:w="1740" w:type="dxa"/>
            <w:vAlign w:val="center"/>
          </w:tcPr>
          <w:p w14:paraId="4A6BDC97" w14:textId="77777777" w:rsidR="005A3F36" w:rsidRDefault="00C80D49">
            <w:pPr>
              <w:spacing w:line="360" w:lineRule="auto"/>
              <w:jc w:val="center"/>
            </w:pPr>
            <w:r>
              <w:rPr>
                <w:rFonts w:hint="eastAsia"/>
              </w:rPr>
              <w:t>评审因素</w:t>
            </w:r>
          </w:p>
        </w:tc>
        <w:tc>
          <w:tcPr>
            <w:tcW w:w="5229" w:type="dxa"/>
            <w:vAlign w:val="center"/>
          </w:tcPr>
          <w:p w14:paraId="26FA67D2" w14:textId="77777777" w:rsidR="005A3F36" w:rsidRDefault="00C80D49">
            <w:pPr>
              <w:spacing w:line="360" w:lineRule="auto"/>
              <w:jc w:val="center"/>
            </w:pPr>
            <w:r>
              <w:rPr>
                <w:rFonts w:hint="eastAsia"/>
              </w:rPr>
              <w:t>评审标准</w:t>
            </w:r>
          </w:p>
        </w:tc>
      </w:tr>
      <w:tr w:rsidR="005A3F36" w14:paraId="5668F205" w14:textId="77777777">
        <w:tc>
          <w:tcPr>
            <w:tcW w:w="1553" w:type="dxa"/>
            <w:vMerge w:val="restart"/>
            <w:vAlign w:val="center"/>
          </w:tcPr>
          <w:p w14:paraId="5D2ECCFD" w14:textId="77777777" w:rsidR="005A3F36" w:rsidRDefault="005A3F36">
            <w:pPr>
              <w:spacing w:line="360" w:lineRule="auto"/>
            </w:pPr>
          </w:p>
          <w:p w14:paraId="677B001E" w14:textId="77777777" w:rsidR="005A3F36" w:rsidRDefault="00C80D49">
            <w:pPr>
              <w:spacing w:line="360" w:lineRule="auto"/>
            </w:pPr>
            <w:r>
              <w:rPr>
                <w:rFonts w:hint="eastAsia"/>
              </w:rPr>
              <w:t>资格标准</w:t>
            </w:r>
          </w:p>
        </w:tc>
        <w:tc>
          <w:tcPr>
            <w:tcW w:w="1740" w:type="dxa"/>
            <w:vAlign w:val="center"/>
          </w:tcPr>
          <w:p w14:paraId="74C0628D" w14:textId="77777777" w:rsidR="005A3F36" w:rsidRDefault="00C80D49">
            <w:pPr>
              <w:spacing w:line="360" w:lineRule="auto"/>
            </w:pPr>
            <w:r>
              <w:rPr>
                <w:rFonts w:hint="eastAsia"/>
              </w:rPr>
              <w:t>报价人资格要求</w:t>
            </w:r>
          </w:p>
        </w:tc>
        <w:tc>
          <w:tcPr>
            <w:tcW w:w="5229" w:type="dxa"/>
            <w:vAlign w:val="center"/>
          </w:tcPr>
          <w:p w14:paraId="1391AB65" w14:textId="1A1391C9" w:rsidR="005A3F36" w:rsidRDefault="00C80D49">
            <w:pPr>
              <w:spacing w:line="360" w:lineRule="auto"/>
            </w:pPr>
            <w:r>
              <w:t>具备独立法人资格及有效的营业执照</w:t>
            </w:r>
            <w:r>
              <w:rPr>
                <w:rFonts w:hint="eastAsia"/>
              </w:rPr>
              <w:t>，建筑装修装饰工程专业承包</w:t>
            </w:r>
            <w:r w:rsidR="002F3BE9">
              <w:rPr>
                <w:rFonts w:hint="eastAsia"/>
              </w:rPr>
              <w:t>乙</w:t>
            </w:r>
            <w:r>
              <w:rPr>
                <w:rFonts w:hint="eastAsia"/>
              </w:rPr>
              <w:t>级资质。</w:t>
            </w:r>
          </w:p>
        </w:tc>
      </w:tr>
      <w:tr w:rsidR="005A3F36" w14:paraId="13256E4F" w14:textId="77777777">
        <w:tc>
          <w:tcPr>
            <w:tcW w:w="1553" w:type="dxa"/>
            <w:vMerge/>
            <w:vAlign w:val="center"/>
          </w:tcPr>
          <w:p w14:paraId="131989BA" w14:textId="77777777" w:rsidR="005A3F36" w:rsidRDefault="005A3F36">
            <w:pPr>
              <w:spacing w:line="360" w:lineRule="auto"/>
            </w:pPr>
          </w:p>
        </w:tc>
        <w:tc>
          <w:tcPr>
            <w:tcW w:w="1740" w:type="dxa"/>
            <w:vAlign w:val="center"/>
          </w:tcPr>
          <w:p w14:paraId="55C56B3A" w14:textId="77777777" w:rsidR="005A3F36" w:rsidRDefault="00C80D49">
            <w:pPr>
              <w:spacing w:line="360" w:lineRule="auto"/>
            </w:pPr>
            <w:r>
              <w:rPr>
                <w:rFonts w:hint="eastAsia"/>
              </w:rPr>
              <w:t>项目负责人</w:t>
            </w:r>
          </w:p>
        </w:tc>
        <w:tc>
          <w:tcPr>
            <w:tcW w:w="5229" w:type="dxa"/>
            <w:vAlign w:val="center"/>
          </w:tcPr>
          <w:p w14:paraId="11AF74ED" w14:textId="77777777" w:rsidR="005A3F36" w:rsidRDefault="00C80D49">
            <w:pPr>
              <w:spacing w:line="360" w:lineRule="auto"/>
            </w:pPr>
            <w:r>
              <w:rPr>
                <w:rFonts w:hint="eastAsia"/>
              </w:rPr>
              <w:t>须为本单位在册人员，需提供劳动合同、社保证明（必须包含养老）</w:t>
            </w:r>
            <w:r w:rsidR="002F3BE9">
              <w:rPr>
                <w:rFonts w:hint="eastAsia"/>
              </w:rPr>
              <w:t>，</w:t>
            </w:r>
            <w:r w:rsidR="002F3BE9" w:rsidRPr="002F3BE9">
              <w:rPr>
                <w:rFonts w:hint="eastAsia"/>
              </w:rPr>
              <w:t>社保证明须由投标人本单位缴纳，且至少包含</w:t>
            </w:r>
            <w:r w:rsidR="002F3BE9" w:rsidRPr="002F3BE9">
              <w:t>2025年8月至10月连续三个月的养老保险缴费记录，以社保系统打印件（带社保局电子章或实体章）为准</w:t>
            </w:r>
            <w:r>
              <w:rPr>
                <w:rFonts w:hint="eastAsia"/>
              </w:rPr>
              <w:t>。</w:t>
            </w:r>
          </w:p>
        </w:tc>
      </w:tr>
      <w:tr w:rsidR="005A3F36" w14:paraId="469E88F5" w14:textId="77777777">
        <w:tc>
          <w:tcPr>
            <w:tcW w:w="1553" w:type="dxa"/>
            <w:vMerge/>
            <w:vAlign w:val="center"/>
          </w:tcPr>
          <w:p w14:paraId="1E0587BF" w14:textId="77777777" w:rsidR="005A3F36" w:rsidRDefault="005A3F36">
            <w:pPr>
              <w:spacing w:line="360" w:lineRule="auto"/>
            </w:pPr>
          </w:p>
        </w:tc>
        <w:tc>
          <w:tcPr>
            <w:tcW w:w="1740" w:type="dxa"/>
            <w:vAlign w:val="center"/>
          </w:tcPr>
          <w:p w14:paraId="553562F5" w14:textId="77777777" w:rsidR="005A3F36" w:rsidRDefault="00C80D49">
            <w:pPr>
              <w:spacing w:line="360" w:lineRule="auto"/>
            </w:pPr>
            <w:r>
              <w:rPr>
                <w:rFonts w:hint="eastAsia"/>
              </w:rPr>
              <w:t>业绩要求</w:t>
            </w:r>
          </w:p>
        </w:tc>
        <w:tc>
          <w:tcPr>
            <w:tcW w:w="5229" w:type="dxa"/>
            <w:vAlign w:val="center"/>
          </w:tcPr>
          <w:p w14:paraId="7C223029" w14:textId="1FECA286" w:rsidR="005A3F36" w:rsidRDefault="00C80D49" w:rsidP="002F3BE9">
            <w:pPr>
              <w:spacing w:line="360" w:lineRule="auto"/>
            </w:pPr>
            <w:r>
              <w:rPr>
                <w:rFonts w:hint="eastAsia"/>
              </w:rPr>
              <w:t>2</w:t>
            </w:r>
            <w:r>
              <w:t>0</w:t>
            </w:r>
            <w:ins w:id="70" w:author="妥继芬" w:date="2025-11-09T17:44:00Z">
              <w:r w:rsidR="002F3BE9">
                <w:t>20</w:t>
              </w:r>
            </w:ins>
            <w:r>
              <w:rPr>
                <w:rFonts w:hint="eastAsia"/>
              </w:rPr>
              <w:t>年1月1日至今至少完成</w:t>
            </w:r>
            <w:r w:rsidR="003A2BC8" w:rsidRPr="003A2BC8">
              <w:rPr>
                <w:rFonts w:hint="eastAsia"/>
              </w:rPr>
              <w:t>三项医院、政府机关、企事业单位办公楼或商业综合体维修及改建业绩</w:t>
            </w:r>
            <w:r>
              <w:rPr>
                <w:rFonts w:hint="eastAsia"/>
              </w:rPr>
              <w:t>（以施工合同和竣工验收报告为准）。</w:t>
            </w:r>
          </w:p>
        </w:tc>
      </w:tr>
    </w:tbl>
    <w:p w14:paraId="4AF906C7" w14:textId="77777777" w:rsidR="005A3F36" w:rsidRDefault="005A3F36">
      <w:pPr>
        <w:adjustRightInd w:val="0"/>
        <w:snapToGrid w:val="0"/>
        <w:spacing w:line="360" w:lineRule="auto"/>
        <w:jc w:val="both"/>
        <w:rPr>
          <w:rFonts w:ascii="宋体" w:eastAsia="宋体" w:hAnsi="宋体" w:cs="宋体"/>
          <w:b/>
          <w:bCs/>
        </w:rPr>
      </w:pPr>
    </w:p>
    <w:p w14:paraId="4E85F016" w14:textId="77777777" w:rsidR="005A3F36" w:rsidRDefault="00C80D49">
      <w:pPr>
        <w:adjustRightInd w:val="0"/>
        <w:snapToGrid w:val="0"/>
        <w:spacing w:line="360" w:lineRule="auto"/>
        <w:jc w:val="both"/>
        <w:rPr>
          <w:rFonts w:ascii="宋体" w:eastAsia="宋体" w:hAnsi="宋体" w:cs="宋体"/>
          <w:b/>
          <w:bCs/>
        </w:rPr>
      </w:pPr>
      <w:r>
        <w:rPr>
          <w:rFonts w:ascii="宋体" w:eastAsia="宋体" w:hAnsi="宋体" w:cs="宋体" w:hint="eastAsia"/>
          <w:b/>
          <w:bCs/>
        </w:rPr>
        <w:t>2、详细评比</w:t>
      </w:r>
    </w:p>
    <w:p w14:paraId="03585623" w14:textId="77777777"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对通过资格审查的报价文件进行报价评比。</w:t>
      </w:r>
    </w:p>
    <w:p w14:paraId="6EED1D88" w14:textId="77777777" w:rsidR="005A3F36" w:rsidRDefault="005A3F36"/>
    <w:p w14:paraId="1992D9AD" w14:textId="77777777" w:rsidR="005A3F36" w:rsidRDefault="005A3F36"/>
    <w:p w14:paraId="31B591A6" w14:textId="77777777" w:rsidR="005A3F36" w:rsidRDefault="005A3F36"/>
    <w:p w14:paraId="1DA151F1" w14:textId="77777777" w:rsidR="005A3F36" w:rsidRDefault="005A3F36"/>
    <w:p w14:paraId="0878CADF" w14:textId="77777777" w:rsidR="005A3F36" w:rsidRDefault="005A3F36"/>
    <w:p w14:paraId="1D0B7DF1" w14:textId="77777777" w:rsidR="005A3F36" w:rsidRDefault="00C80D49">
      <w:pPr>
        <w:pStyle w:val="1"/>
        <w:spacing w:before="0" w:after="0" w:line="360" w:lineRule="auto"/>
        <w:ind w:firstLine="0"/>
      </w:pPr>
      <w:bookmarkStart w:id="71" w:name="_Toc22519"/>
      <w:bookmarkStart w:id="72" w:name="_Toc120030366"/>
      <w:bookmarkStart w:id="73" w:name="_Toc23978"/>
      <w:bookmarkStart w:id="74" w:name="_Toc22508"/>
      <w:r>
        <w:rPr>
          <w:rFonts w:hint="eastAsia"/>
        </w:rPr>
        <w:lastRenderedPageBreak/>
        <w:t>第四章 技术标准和要求</w:t>
      </w:r>
      <w:bookmarkEnd w:id="71"/>
    </w:p>
    <w:p w14:paraId="5CEB517A" w14:textId="5CF08949" w:rsidR="005A3F36" w:rsidRDefault="00C80D49">
      <w:pPr>
        <w:snapToGrid w:val="0"/>
        <w:spacing w:line="360" w:lineRule="auto"/>
        <w:ind w:firstLineChars="200" w:firstLine="560"/>
        <w:jc w:val="both"/>
        <w:rPr>
          <w:rFonts w:ascii="宋体" w:eastAsia="宋体" w:hAnsi="宋体" w:cs="宋体"/>
        </w:rPr>
      </w:pPr>
      <w:r>
        <w:rPr>
          <w:rFonts w:ascii="宋体" w:eastAsia="宋体" w:hAnsi="宋体" w:cs="宋体" w:hint="eastAsia"/>
        </w:rPr>
        <w:t>本项目所涉品牌、参数、工艺详见</w:t>
      </w:r>
      <w:r w:rsidR="00826392">
        <w:rPr>
          <w:rFonts w:ascii="宋体" w:eastAsia="宋体" w:hAnsi="宋体" w:cs="宋体" w:hint="eastAsia"/>
        </w:rPr>
        <w:t>工程量</w:t>
      </w:r>
      <w:r>
        <w:rPr>
          <w:rFonts w:ascii="宋体" w:eastAsia="宋体" w:hAnsi="宋体" w:cs="宋体" w:hint="eastAsia"/>
        </w:rPr>
        <w:t>清单及新奥广场竣工图。</w:t>
      </w:r>
    </w:p>
    <w:bookmarkStart w:id="75" w:name="_GoBack"/>
    <w:bookmarkEnd w:id="75"/>
    <w:p w14:paraId="4AA1A7BC" w14:textId="0BA14D6E" w:rsidR="005A3F36" w:rsidRDefault="00610BC7">
      <w:pPr>
        <w:rPr>
          <w:rFonts w:cstheme="minorEastAsia"/>
        </w:rPr>
      </w:pPr>
      <w:ins w:id="76" w:author="左其兵" w:date="2025-11-17T09:42:00Z">
        <w:r>
          <w:rPr>
            <w:rFonts w:cstheme="minorEastAsia"/>
          </w:rPr>
          <w:object w:dxaOrig="1538" w:dyaOrig="1114" w14:anchorId="46241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5.7pt" o:ole="">
              <v:imagedata r:id="rId10" o:title=""/>
            </v:shape>
            <o:OLEObject Type="Embed" ProgID="Excel.Sheet.12" ShapeID="_x0000_i1025" DrawAspect="Icon" ObjectID="_1824877737" r:id="rId11"/>
          </w:object>
        </w:r>
      </w:ins>
    </w:p>
    <w:p w14:paraId="36ACBF26" w14:textId="77777777" w:rsidR="005A3F36" w:rsidRDefault="00C80D49">
      <w:pPr>
        <w:pStyle w:val="1"/>
        <w:spacing w:before="0" w:after="0" w:line="360" w:lineRule="auto"/>
        <w:ind w:firstLine="0"/>
      </w:pPr>
      <w:bookmarkStart w:id="77" w:name="_Toc32104"/>
      <w:r>
        <w:rPr>
          <w:rFonts w:hint="eastAsia"/>
        </w:rPr>
        <w:lastRenderedPageBreak/>
        <w:t>第五章</w:t>
      </w:r>
      <w:bookmarkStart w:id="78" w:name="_Toc19309"/>
      <w:bookmarkStart w:id="79" w:name="_Toc361508760"/>
      <w:bookmarkEnd w:id="72"/>
      <w:bookmarkEnd w:id="73"/>
      <w:bookmarkEnd w:id="74"/>
      <w:r>
        <w:rPr>
          <w:rFonts w:hint="eastAsia"/>
        </w:rPr>
        <w:t xml:space="preserve"> </w:t>
      </w:r>
      <w:bookmarkEnd w:id="78"/>
      <w:r>
        <w:rPr>
          <w:rFonts w:hint="eastAsia"/>
        </w:rPr>
        <w:t>报价文件格式</w:t>
      </w:r>
      <w:bookmarkEnd w:id="77"/>
    </w:p>
    <w:p w14:paraId="1C2DE535" w14:textId="77777777" w:rsidR="005A3F36" w:rsidRDefault="005A3F36">
      <w:pPr>
        <w:spacing w:line="360" w:lineRule="auto"/>
        <w:rPr>
          <w:rFonts w:ascii="宋体" w:hAnsi="宋体" w:cs="宋体"/>
        </w:rPr>
      </w:pPr>
      <w:bookmarkStart w:id="80" w:name="_Toc18989"/>
    </w:p>
    <w:p w14:paraId="27BED1E9" w14:textId="77777777" w:rsidR="005A3F36" w:rsidRDefault="005A3F36">
      <w:pPr>
        <w:spacing w:line="360" w:lineRule="auto"/>
        <w:jc w:val="center"/>
        <w:rPr>
          <w:rFonts w:ascii="宋体" w:hAnsi="宋体" w:cs="宋体"/>
          <w:b/>
          <w:bCs/>
          <w:color w:val="000000"/>
          <w:sz w:val="36"/>
          <w:szCs w:val="36"/>
        </w:rPr>
      </w:pPr>
    </w:p>
    <w:p w14:paraId="5E879F33" w14:textId="77777777" w:rsidR="005A3F36" w:rsidRDefault="00C80D49">
      <w:pPr>
        <w:spacing w:line="360" w:lineRule="auto"/>
        <w:jc w:val="center"/>
        <w:rPr>
          <w:rFonts w:ascii="宋体" w:hAnsi="宋体" w:cs="宋体"/>
          <w:b/>
          <w:bCs/>
          <w:color w:val="000000"/>
          <w:sz w:val="32"/>
          <w:szCs w:val="32"/>
        </w:rPr>
      </w:pPr>
      <w:r>
        <w:rPr>
          <w:rFonts w:ascii="宋体" w:hAnsi="宋体" w:cs="宋体"/>
          <w:b/>
          <w:bCs/>
          <w:color w:val="000000"/>
          <w:sz w:val="32"/>
          <w:szCs w:val="32"/>
          <w:u w:val="single"/>
        </w:rPr>
        <w:t xml:space="preserve">        </w:t>
      </w:r>
      <w:r>
        <w:rPr>
          <w:rFonts w:ascii="宋体" w:hAnsi="宋体" w:cs="宋体" w:hint="eastAsia"/>
          <w:b/>
          <w:bCs/>
          <w:color w:val="000000"/>
          <w:sz w:val="32"/>
          <w:szCs w:val="32"/>
          <w:u w:val="single"/>
        </w:rPr>
        <w:t>（项目名称）</w:t>
      </w:r>
      <w:r>
        <w:rPr>
          <w:rFonts w:ascii="宋体" w:hAnsi="宋体" w:cs="宋体"/>
          <w:b/>
          <w:bCs/>
          <w:color w:val="000000"/>
          <w:sz w:val="32"/>
          <w:szCs w:val="32"/>
          <w:u w:val="single"/>
        </w:rPr>
        <w:t xml:space="preserve">       </w:t>
      </w:r>
    </w:p>
    <w:p w14:paraId="13F35347" w14:textId="77777777" w:rsidR="005A3F36" w:rsidRDefault="005A3F36">
      <w:pPr>
        <w:autoSpaceDE w:val="0"/>
        <w:autoSpaceDN w:val="0"/>
        <w:adjustRightInd w:val="0"/>
        <w:spacing w:line="360" w:lineRule="auto"/>
        <w:jc w:val="center"/>
        <w:rPr>
          <w:rFonts w:ascii="宋体" w:hAnsi="宋体" w:cs="宋体"/>
          <w:b/>
          <w:bCs/>
          <w:color w:val="000000"/>
          <w:sz w:val="48"/>
          <w:szCs w:val="48"/>
        </w:rPr>
      </w:pPr>
    </w:p>
    <w:p w14:paraId="78CE85E9" w14:textId="77777777" w:rsidR="005A3F36" w:rsidRDefault="005A3F36">
      <w:pPr>
        <w:autoSpaceDE w:val="0"/>
        <w:autoSpaceDN w:val="0"/>
        <w:adjustRightInd w:val="0"/>
        <w:spacing w:line="360" w:lineRule="auto"/>
        <w:jc w:val="center"/>
        <w:rPr>
          <w:rFonts w:ascii="宋体" w:hAnsi="宋体" w:cs="宋体"/>
          <w:b/>
          <w:bCs/>
          <w:color w:val="000000"/>
          <w:sz w:val="48"/>
          <w:szCs w:val="48"/>
        </w:rPr>
      </w:pPr>
    </w:p>
    <w:p w14:paraId="25F4218D" w14:textId="77777777" w:rsidR="005A3F36" w:rsidRDefault="00C80D49">
      <w:pPr>
        <w:spacing w:line="360" w:lineRule="auto"/>
        <w:jc w:val="center"/>
        <w:rPr>
          <w:rFonts w:ascii="宋体" w:hAnsi="宋体" w:cs="宋体"/>
          <w:b/>
          <w:bCs/>
          <w:color w:val="000000"/>
          <w:sz w:val="56"/>
          <w:szCs w:val="56"/>
        </w:rPr>
      </w:pPr>
      <w:r>
        <w:rPr>
          <w:rFonts w:ascii="宋体" w:hAnsi="宋体" w:cs="宋体" w:hint="eastAsia"/>
          <w:b/>
          <w:bCs/>
          <w:color w:val="000000"/>
          <w:sz w:val="56"/>
          <w:szCs w:val="56"/>
        </w:rPr>
        <w:t>报价文件</w:t>
      </w:r>
    </w:p>
    <w:p w14:paraId="21B7D2E6" w14:textId="77777777" w:rsidR="005A3F36" w:rsidRDefault="005A3F36">
      <w:pPr>
        <w:autoSpaceDE w:val="0"/>
        <w:autoSpaceDN w:val="0"/>
        <w:adjustRightInd w:val="0"/>
        <w:spacing w:line="360" w:lineRule="auto"/>
        <w:jc w:val="center"/>
        <w:rPr>
          <w:rFonts w:ascii="宋体" w:hAnsi="宋体" w:cs="宋体"/>
          <w:b/>
          <w:bCs/>
          <w:color w:val="000000"/>
          <w:sz w:val="48"/>
          <w:szCs w:val="48"/>
        </w:rPr>
      </w:pPr>
    </w:p>
    <w:p w14:paraId="24228FA2" w14:textId="77777777" w:rsidR="005A3F36" w:rsidRDefault="005A3F36">
      <w:pPr>
        <w:autoSpaceDE w:val="0"/>
        <w:autoSpaceDN w:val="0"/>
        <w:adjustRightInd w:val="0"/>
        <w:spacing w:line="360" w:lineRule="auto"/>
        <w:jc w:val="center"/>
        <w:rPr>
          <w:rFonts w:ascii="宋体" w:hAnsi="宋体" w:cs="宋体"/>
          <w:b/>
          <w:bCs/>
          <w:color w:val="000000"/>
          <w:sz w:val="48"/>
          <w:szCs w:val="48"/>
        </w:rPr>
      </w:pPr>
    </w:p>
    <w:p w14:paraId="5CECF7AA" w14:textId="77777777" w:rsidR="005A3F36" w:rsidRDefault="005A3F36">
      <w:pPr>
        <w:autoSpaceDE w:val="0"/>
        <w:autoSpaceDN w:val="0"/>
        <w:adjustRightInd w:val="0"/>
        <w:spacing w:line="360" w:lineRule="auto"/>
        <w:jc w:val="center"/>
        <w:rPr>
          <w:rFonts w:ascii="宋体" w:hAnsi="宋体" w:cs="宋体"/>
          <w:b/>
          <w:bCs/>
          <w:color w:val="000000"/>
          <w:sz w:val="48"/>
          <w:szCs w:val="48"/>
        </w:rPr>
      </w:pPr>
    </w:p>
    <w:tbl>
      <w:tblPr>
        <w:tblpPr w:leftFromText="180" w:rightFromText="180" w:vertAnchor="text" w:horzAnchor="margin" w:tblpXSpec="right" w:tblpY="396"/>
        <w:tblOverlap w:val="never"/>
        <w:tblW w:w="8275" w:type="dxa"/>
        <w:tblLayout w:type="fixed"/>
        <w:tblLook w:val="04A0" w:firstRow="1" w:lastRow="0" w:firstColumn="1" w:lastColumn="0" w:noHBand="0" w:noVBand="1"/>
      </w:tblPr>
      <w:tblGrid>
        <w:gridCol w:w="2462"/>
        <w:gridCol w:w="5813"/>
      </w:tblGrid>
      <w:tr w:rsidR="002F3BE9" w14:paraId="767CC03C" w14:textId="77777777" w:rsidTr="002F3BE9">
        <w:trPr>
          <w:trHeight w:val="567"/>
        </w:trPr>
        <w:tc>
          <w:tcPr>
            <w:tcW w:w="2462" w:type="dxa"/>
            <w:vAlign w:val="center"/>
          </w:tcPr>
          <w:p w14:paraId="40597259" w14:textId="77777777" w:rsidR="002F3BE9" w:rsidRDefault="002F3BE9" w:rsidP="002F3BE9">
            <w:pPr>
              <w:spacing w:line="360" w:lineRule="auto"/>
              <w:rPr>
                <w:rFonts w:ascii="宋体" w:hAnsi="宋体" w:cs="宋体"/>
                <w:b/>
                <w:bCs/>
                <w:color w:val="000000"/>
              </w:rPr>
            </w:pPr>
            <w:r>
              <w:rPr>
                <w:rFonts w:ascii="宋体" w:hAnsi="宋体" w:cs="宋体" w:hint="eastAsia"/>
                <w:b/>
                <w:bCs/>
                <w:color w:val="000000"/>
              </w:rPr>
              <w:t>报</w:t>
            </w:r>
            <w:r>
              <w:rPr>
                <w:rFonts w:ascii="宋体" w:hAnsi="宋体" w:cs="宋体"/>
                <w:b/>
                <w:bCs/>
                <w:color w:val="000000"/>
              </w:rPr>
              <w:t xml:space="preserve">   </w:t>
            </w:r>
            <w:r>
              <w:rPr>
                <w:rFonts w:ascii="宋体" w:hAnsi="宋体" w:cs="宋体" w:hint="eastAsia"/>
                <w:b/>
                <w:bCs/>
                <w:color w:val="000000"/>
              </w:rPr>
              <w:t>标</w:t>
            </w:r>
            <w:r>
              <w:rPr>
                <w:rFonts w:ascii="宋体" w:hAnsi="宋体" w:cs="宋体"/>
                <w:b/>
                <w:bCs/>
                <w:color w:val="000000"/>
              </w:rPr>
              <w:t xml:space="preserve">   </w:t>
            </w:r>
            <w:r>
              <w:rPr>
                <w:rFonts w:ascii="宋体" w:hAnsi="宋体" w:cs="宋体" w:hint="eastAsia"/>
                <w:b/>
                <w:bCs/>
                <w:color w:val="000000"/>
              </w:rPr>
              <w:t>人：</w:t>
            </w:r>
          </w:p>
        </w:tc>
        <w:tc>
          <w:tcPr>
            <w:tcW w:w="5813" w:type="dxa"/>
            <w:vAlign w:val="center"/>
          </w:tcPr>
          <w:p w14:paraId="4284AA0E" w14:textId="77777777" w:rsidR="002F3BE9" w:rsidRDefault="002F3BE9" w:rsidP="002F3BE9">
            <w:pPr>
              <w:spacing w:line="360" w:lineRule="auto"/>
              <w:rPr>
                <w:rFonts w:ascii="宋体" w:hAnsi="宋体" w:cs="宋体"/>
                <w:b/>
                <w:bCs/>
                <w:color w:val="000000"/>
              </w:rPr>
            </w:pPr>
            <w:r>
              <w:rPr>
                <w:rFonts w:ascii="宋体" w:hAnsi="宋体" w:cs="宋体"/>
                <w:b/>
                <w:bCs/>
                <w:color w:val="000000"/>
                <w:u w:val="single"/>
              </w:rPr>
              <w:t xml:space="preserve">                          </w:t>
            </w:r>
            <w:r>
              <w:rPr>
                <w:rFonts w:ascii="宋体" w:hAnsi="宋体" w:cs="宋体"/>
                <w:b/>
                <w:bCs/>
                <w:color w:val="000000"/>
              </w:rPr>
              <w:t>(</w:t>
            </w:r>
            <w:r>
              <w:rPr>
                <w:rFonts w:ascii="宋体" w:hAnsi="宋体" w:cs="宋体" w:hint="eastAsia"/>
                <w:b/>
                <w:bCs/>
                <w:color w:val="000000"/>
              </w:rPr>
              <w:t>单</w:t>
            </w:r>
            <w:r>
              <w:rPr>
                <w:rFonts w:ascii="宋体" w:hAnsi="宋体" w:cs="宋体" w:hint="eastAsia"/>
                <w:b/>
                <w:bCs/>
                <w:color w:val="000000"/>
                <w:spacing w:val="-3"/>
              </w:rPr>
              <w:t>位</w:t>
            </w:r>
            <w:r>
              <w:rPr>
                <w:rFonts w:ascii="宋体" w:hAnsi="宋体" w:cs="宋体" w:hint="eastAsia"/>
                <w:b/>
                <w:bCs/>
                <w:color w:val="000000"/>
              </w:rPr>
              <w:t>公</w:t>
            </w:r>
            <w:r>
              <w:rPr>
                <w:rFonts w:ascii="宋体" w:hAnsi="宋体" w:cs="宋体" w:hint="eastAsia"/>
                <w:b/>
                <w:bCs/>
                <w:color w:val="000000"/>
                <w:spacing w:val="-3"/>
              </w:rPr>
              <w:t>章</w:t>
            </w:r>
            <w:r>
              <w:rPr>
                <w:rFonts w:ascii="宋体" w:hAnsi="宋体" w:cs="宋体"/>
                <w:b/>
                <w:bCs/>
                <w:color w:val="000000"/>
              </w:rPr>
              <w:t>)</w:t>
            </w:r>
          </w:p>
        </w:tc>
      </w:tr>
      <w:tr w:rsidR="002F3BE9" w14:paraId="2C34D1CC" w14:textId="77777777" w:rsidTr="002F3BE9">
        <w:trPr>
          <w:trHeight w:val="567"/>
        </w:trPr>
        <w:tc>
          <w:tcPr>
            <w:tcW w:w="2462" w:type="dxa"/>
            <w:vAlign w:val="center"/>
          </w:tcPr>
          <w:p w14:paraId="2AE7C63E" w14:textId="77777777" w:rsidR="002F3BE9" w:rsidRDefault="002F3BE9" w:rsidP="002F3BE9">
            <w:pPr>
              <w:spacing w:line="360" w:lineRule="auto"/>
              <w:rPr>
                <w:rFonts w:ascii="宋体" w:hAnsi="宋体" w:cs="宋体"/>
                <w:b/>
                <w:bCs/>
                <w:color w:val="000000"/>
              </w:rPr>
            </w:pPr>
            <w:r>
              <w:rPr>
                <w:rFonts w:ascii="宋体" w:hAnsi="宋体" w:cs="宋体" w:hint="eastAsia"/>
                <w:b/>
                <w:bCs/>
                <w:color w:val="000000"/>
              </w:rPr>
              <w:t>法定代表人</w:t>
            </w:r>
          </w:p>
          <w:p w14:paraId="18AD0986" w14:textId="77777777" w:rsidR="002F3BE9" w:rsidRDefault="002F3BE9" w:rsidP="002F3BE9">
            <w:pPr>
              <w:spacing w:line="360" w:lineRule="auto"/>
              <w:rPr>
                <w:rFonts w:ascii="宋体" w:hAnsi="宋体" w:cs="宋体"/>
                <w:b/>
                <w:bCs/>
                <w:color w:val="000000"/>
              </w:rPr>
            </w:pPr>
            <w:r>
              <w:rPr>
                <w:rFonts w:ascii="宋体" w:hAnsi="宋体" w:cs="宋体" w:hint="eastAsia"/>
                <w:b/>
                <w:bCs/>
                <w:color w:val="000000"/>
              </w:rPr>
              <w:t>或授权委托人：</w:t>
            </w:r>
          </w:p>
        </w:tc>
        <w:tc>
          <w:tcPr>
            <w:tcW w:w="5813" w:type="dxa"/>
            <w:vAlign w:val="center"/>
          </w:tcPr>
          <w:p w14:paraId="41531AB8" w14:textId="77777777" w:rsidR="002F3BE9" w:rsidRDefault="002F3BE9" w:rsidP="002F3BE9">
            <w:pPr>
              <w:spacing w:line="360" w:lineRule="auto"/>
              <w:rPr>
                <w:rFonts w:ascii="宋体" w:hAnsi="宋体" w:cs="宋体"/>
                <w:b/>
                <w:bCs/>
                <w:color w:val="000000"/>
              </w:rPr>
            </w:pPr>
            <w:r>
              <w:rPr>
                <w:rFonts w:ascii="宋体" w:hAnsi="宋体" w:cs="宋体"/>
                <w:b/>
                <w:bCs/>
                <w:color w:val="000000"/>
                <w:u w:val="single"/>
              </w:rPr>
              <w:t xml:space="preserve">                         </w:t>
            </w:r>
            <w:r>
              <w:rPr>
                <w:rFonts w:ascii="宋体" w:hAnsi="宋体" w:cs="宋体"/>
                <w:b/>
                <w:bCs/>
                <w:color w:val="000000"/>
              </w:rPr>
              <w:t>(</w:t>
            </w:r>
            <w:r>
              <w:rPr>
                <w:rFonts w:ascii="宋体" w:hAnsi="宋体" w:cs="宋体" w:hint="eastAsia"/>
                <w:b/>
                <w:bCs/>
                <w:color w:val="000000"/>
              </w:rPr>
              <w:t>签字或盖章</w:t>
            </w:r>
            <w:r>
              <w:rPr>
                <w:rFonts w:ascii="宋体" w:hAnsi="宋体" w:cs="宋体"/>
                <w:b/>
                <w:bCs/>
                <w:color w:val="000000"/>
              </w:rPr>
              <w:t>)</w:t>
            </w:r>
          </w:p>
        </w:tc>
      </w:tr>
      <w:tr w:rsidR="002F3BE9" w14:paraId="08256A26" w14:textId="77777777" w:rsidTr="002F3BE9">
        <w:trPr>
          <w:trHeight w:val="567"/>
        </w:trPr>
        <w:tc>
          <w:tcPr>
            <w:tcW w:w="2462" w:type="dxa"/>
            <w:vAlign w:val="center"/>
          </w:tcPr>
          <w:p w14:paraId="0161477F" w14:textId="77777777" w:rsidR="002F3BE9" w:rsidRDefault="002F3BE9" w:rsidP="002F3BE9">
            <w:pPr>
              <w:spacing w:line="360" w:lineRule="auto"/>
              <w:rPr>
                <w:rFonts w:ascii="宋体" w:hAnsi="宋体" w:cs="宋体"/>
                <w:b/>
                <w:bCs/>
                <w:color w:val="000000"/>
              </w:rPr>
            </w:pPr>
            <w:r>
              <w:rPr>
                <w:rFonts w:ascii="宋体" w:hAnsi="宋体" w:cs="宋体" w:hint="eastAsia"/>
                <w:b/>
                <w:bCs/>
                <w:color w:val="000000"/>
              </w:rPr>
              <w:t>日</w:t>
            </w:r>
            <w:r>
              <w:rPr>
                <w:rFonts w:ascii="宋体" w:hAnsi="宋体" w:cs="宋体"/>
                <w:b/>
                <w:bCs/>
                <w:color w:val="000000"/>
              </w:rPr>
              <w:t xml:space="preserve">        </w:t>
            </w:r>
            <w:r>
              <w:rPr>
                <w:rFonts w:ascii="宋体" w:hAnsi="宋体" w:cs="宋体" w:hint="eastAsia"/>
                <w:b/>
                <w:bCs/>
                <w:color w:val="000000"/>
              </w:rPr>
              <w:t>期：</w:t>
            </w:r>
          </w:p>
        </w:tc>
        <w:tc>
          <w:tcPr>
            <w:tcW w:w="5813" w:type="dxa"/>
            <w:vAlign w:val="center"/>
          </w:tcPr>
          <w:p w14:paraId="0C007216" w14:textId="77777777" w:rsidR="002F3BE9" w:rsidRDefault="002F3BE9" w:rsidP="002F3BE9">
            <w:pPr>
              <w:spacing w:line="360" w:lineRule="auto"/>
              <w:rPr>
                <w:rFonts w:ascii="宋体" w:hAnsi="宋体" w:cs="宋体"/>
                <w:b/>
                <w:bCs/>
                <w:color w:val="000000"/>
                <w:u w:val="single"/>
              </w:rPr>
            </w:pPr>
            <w:r>
              <w:rPr>
                <w:rFonts w:ascii="宋体" w:hAnsi="宋体" w:cs="宋体"/>
                <w:b/>
                <w:bCs/>
                <w:color w:val="000000"/>
                <w:u w:val="single"/>
              </w:rPr>
              <w:t xml:space="preserve">          </w:t>
            </w:r>
            <w:r>
              <w:rPr>
                <w:rFonts w:ascii="宋体" w:hAnsi="宋体" w:cs="宋体" w:hint="eastAsia"/>
                <w:b/>
                <w:bCs/>
                <w:color w:val="000000"/>
              </w:rPr>
              <w:t>年</w:t>
            </w:r>
            <w:r>
              <w:rPr>
                <w:rFonts w:ascii="宋体" w:hAnsi="宋体" w:cs="宋体"/>
                <w:b/>
                <w:bCs/>
                <w:color w:val="000000"/>
                <w:u w:val="single"/>
              </w:rPr>
              <w:t xml:space="preserve">          </w:t>
            </w:r>
            <w:r>
              <w:rPr>
                <w:rFonts w:ascii="宋体" w:hAnsi="宋体" w:cs="宋体" w:hint="eastAsia"/>
                <w:b/>
                <w:bCs/>
                <w:color w:val="000000"/>
              </w:rPr>
              <w:t>月</w:t>
            </w:r>
            <w:r>
              <w:rPr>
                <w:rFonts w:ascii="宋体" w:hAnsi="宋体" w:cs="宋体"/>
                <w:b/>
                <w:bCs/>
                <w:color w:val="000000"/>
                <w:u w:val="single"/>
              </w:rPr>
              <w:t xml:space="preserve">          </w:t>
            </w:r>
            <w:r>
              <w:rPr>
                <w:rFonts w:ascii="宋体" w:hAnsi="宋体" w:cs="宋体" w:hint="eastAsia"/>
                <w:b/>
                <w:bCs/>
                <w:color w:val="000000"/>
              </w:rPr>
              <w:t>日</w:t>
            </w:r>
          </w:p>
        </w:tc>
      </w:tr>
    </w:tbl>
    <w:p w14:paraId="1E65DC9B" w14:textId="77777777" w:rsidR="005A3F36" w:rsidRDefault="005A3F36">
      <w:pPr>
        <w:tabs>
          <w:tab w:val="left" w:pos="3611"/>
          <w:tab w:val="left" w:pos="4626"/>
          <w:tab w:val="left" w:pos="5642"/>
        </w:tabs>
        <w:spacing w:line="360" w:lineRule="auto"/>
        <w:ind w:firstLineChars="600" w:firstLine="1680"/>
        <w:rPr>
          <w:rFonts w:ascii="宋体" w:hAnsi="宋体" w:cs="宋体"/>
        </w:rPr>
      </w:pPr>
    </w:p>
    <w:p w14:paraId="44CCE942" w14:textId="77777777" w:rsidR="005A3F36" w:rsidRDefault="005A3F36">
      <w:pPr>
        <w:spacing w:line="360" w:lineRule="auto"/>
        <w:rPr>
          <w:rFonts w:ascii="宋体" w:hAnsi="宋体" w:cs="宋体"/>
        </w:rPr>
        <w:sectPr w:rsidR="005A3F36">
          <w:footerReference w:type="default" r:id="rId12"/>
          <w:pgSz w:w="12240" w:h="15840"/>
          <w:pgMar w:top="1480" w:right="1720" w:bottom="1120" w:left="1720" w:header="0" w:footer="921" w:gutter="0"/>
          <w:pgNumType w:start="1"/>
          <w:cols w:space="720"/>
        </w:sectPr>
      </w:pPr>
    </w:p>
    <w:p w14:paraId="041D5AFD" w14:textId="77777777" w:rsidR="005A3F36" w:rsidRDefault="00C80D49">
      <w:pPr>
        <w:tabs>
          <w:tab w:val="left" w:pos="165"/>
        </w:tabs>
        <w:snapToGrid w:val="0"/>
        <w:spacing w:line="360" w:lineRule="auto"/>
        <w:jc w:val="center"/>
        <w:rPr>
          <w:rFonts w:ascii="宋体" w:hAnsi="宋体" w:cs="宋体"/>
          <w:b/>
        </w:rPr>
      </w:pPr>
      <w:r>
        <w:rPr>
          <w:rFonts w:ascii="宋体" w:hAnsi="宋体" w:cs="宋体" w:hint="eastAsia"/>
          <w:b/>
          <w:sz w:val="30"/>
          <w:szCs w:val="30"/>
        </w:rPr>
        <w:lastRenderedPageBreak/>
        <w:t>报价文件编制及上传说明</w:t>
      </w:r>
    </w:p>
    <w:p w14:paraId="75385B26" w14:textId="77777777" w:rsidR="005A3F36" w:rsidRPr="00ED24A8" w:rsidRDefault="00C80D49">
      <w:pPr>
        <w:spacing w:line="360" w:lineRule="auto"/>
        <w:ind w:firstLineChars="200" w:firstLine="482"/>
        <w:rPr>
          <w:rFonts w:ascii="宋体" w:eastAsia="宋体" w:hAnsi="宋体" w:cs="宋体"/>
          <w:b/>
          <w:sz w:val="24"/>
          <w:szCs w:val="24"/>
          <w:rPrChange w:id="81" w:author="左其兵" w:date="2025-11-17T09:33:00Z">
            <w:rPr>
              <w:rFonts w:ascii="宋体" w:eastAsia="宋体" w:hAnsi="宋体" w:cs="宋体"/>
              <w:b/>
              <w:sz w:val="24"/>
              <w:szCs w:val="24"/>
              <w:highlight w:val="cyan"/>
            </w:rPr>
          </w:rPrChange>
        </w:rPr>
      </w:pPr>
      <w:r w:rsidRPr="00ED24A8">
        <w:rPr>
          <w:rFonts w:ascii="宋体" w:eastAsia="宋体" w:hAnsi="宋体" w:cs="宋体" w:hint="eastAsia"/>
          <w:b/>
          <w:sz w:val="24"/>
          <w:szCs w:val="24"/>
          <w:rPrChange w:id="82" w:author="左其兵" w:date="2025-11-17T09:33:00Z">
            <w:rPr>
              <w:rFonts w:ascii="宋体" w:eastAsia="宋体" w:hAnsi="宋体" w:cs="宋体" w:hint="eastAsia"/>
              <w:b/>
              <w:sz w:val="24"/>
              <w:szCs w:val="24"/>
              <w:highlight w:val="cyan"/>
            </w:rPr>
          </w:rPrChange>
        </w:rPr>
        <w:t>1.报价文件上传说明（重点关注）：</w:t>
      </w:r>
    </w:p>
    <w:p w14:paraId="0E0DA656" w14:textId="77777777" w:rsidR="005A3F36" w:rsidRDefault="00C80D4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报价人将</w:t>
      </w:r>
      <w:r>
        <w:rPr>
          <w:rFonts w:ascii="宋体" w:eastAsia="宋体" w:hAnsi="宋体" w:cs="宋体" w:hint="eastAsia"/>
          <w:b/>
          <w:bCs/>
          <w:sz w:val="24"/>
          <w:szCs w:val="24"/>
        </w:rPr>
        <w:t>编制后的报价文件（</w:t>
      </w:r>
      <w:r>
        <w:rPr>
          <w:rFonts w:ascii="宋体" w:eastAsia="宋体" w:hAnsi="宋体" w:cs="宋体" w:hint="eastAsia"/>
          <w:b/>
          <w:sz w:val="24"/>
          <w:szCs w:val="24"/>
        </w:rPr>
        <w:t>签字盖章齐全，格式为PDF）</w:t>
      </w:r>
      <w:r>
        <w:rPr>
          <w:rFonts w:ascii="宋体" w:eastAsia="宋体" w:hAnsi="宋体" w:cs="宋体" w:hint="eastAsia"/>
          <w:bCs/>
          <w:sz w:val="24"/>
          <w:szCs w:val="24"/>
        </w:rPr>
        <w:t>上传到平台的“在线报价--报价”位置，并线上填写报价。</w:t>
      </w:r>
    </w:p>
    <w:p w14:paraId="3CB2E984" w14:textId="77777777" w:rsidR="005A3F36" w:rsidRDefault="00C80D49">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2.说明：</w:t>
      </w:r>
    </w:p>
    <w:p w14:paraId="36B5303D" w14:textId="77777777" w:rsidR="005A3F36" w:rsidRDefault="00C80D49">
      <w:pPr>
        <w:spacing w:line="360" w:lineRule="auto"/>
        <w:ind w:firstLineChars="200" w:firstLine="480"/>
        <w:rPr>
          <w:rFonts w:ascii="宋体" w:eastAsia="宋体" w:hAnsi="宋体" w:cs="宋体"/>
          <w:bCs/>
          <w:sz w:val="24"/>
          <w:szCs w:val="24"/>
        </w:rPr>
      </w:pPr>
      <w:r>
        <w:rPr>
          <w:rFonts w:ascii="宋体" w:eastAsia="宋体" w:hAnsi="宋体" w:cs="宋体" w:hint="eastAsia"/>
          <w:sz w:val="24"/>
          <w:szCs w:val="24"/>
        </w:rPr>
        <w:t>在平台填报的报价须与“报价文件”中载明的报价一致，由于报价不一致导致的一切后果由报价人承担。</w:t>
      </w:r>
    </w:p>
    <w:p w14:paraId="60087258" w14:textId="77777777" w:rsidR="005A3F36" w:rsidRDefault="005A3F36">
      <w:pPr>
        <w:spacing w:line="360" w:lineRule="auto"/>
        <w:rPr>
          <w:rFonts w:ascii="宋体" w:hAnsi="宋体" w:cs="宋体"/>
        </w:rPr>
      </w:pPr>
    </w:p>
    <w:p w14:paraId="3F17802C" w14:textId="77777777" w:rsidR="005A3F36" w:rsidRDefault="005A3F36">
      <w:pPr>
        <w:spacing w:line="360" w:lineRule="auto"/>
        <w:rPr>
          <w:rFonts w:ascii="宋体" w:hAnsi="宋体" w:cs="宋体"/>
        </w:rPr>
      </w:pPr>
    </w:p>
    <w:p w14:paraId="039CE889" w14:textId="77777777" w:rsidR="005A3F36" w:rsidRDefault="005A3F36">
      <w:pPr>
        <w:spacing w:line="360" w:lineRule="auto"/>
        <w:rPr>
          <w:rFonts w:ascii="宋体" w:hAnsi="宋体" w:cs="宋体"/>
        </w:rPr>
      </w:pPr>
    </w:p>
    <w:p w14:paraId="35918D5D" w14:textId="77777777" w:rsidR="005A3F36" w:rsidRDefault="005A3F36">
      <w:pPr>
        <w:spacing w:line="360" w:lineRule="auto"/>
        <w:rPr>
          <w:rFonts w:ascii="宋体" w:hAnsi="宋体" w:cs="宋体"/>
        </w:rPr>
      </w:pPr>
    </w:p>
    <w:p w14:paraId="2BE8E81A" w14:textId="77777777" w:rsidR="005A3F36" w:rsidRDefault="005A3F36">
      <w:pPr>
        <w:spacing w:line="360" w:lineRule="auto"/>
        <w:rPr>
          <w:rFonts w:ascii="宋体" w:hAnsi="宋体" w:cs="宋体"/>
        </w:rPr>
      </w:pPr>
    </w:p>
    <w:p w14:paraId="211CF395" w14:textId="77777777" w:rsidR="005A3F36" w:rsidRDefault="005A3F36">
      <w:pPr>
        <w:spacing w:line="360" w:lineRule="auto"/>
        <w:rPr>
          <w:rFonts w:ascii="宋体" w:hAnsi="宋体" w:cs="宋体"/>
        </w:rPr>
      </w:pPr>
    </w:p>
    <w:p w14:paraId="6EB94F34" w14:textId="77777777" w:rsidR="005A3F36" w:rsidRDefault="005A3F36">
      <w:pPr>
        <w:spacing w:line="360" w:lineRule="auto"/>
        <w:rPr>
          <w:rFonts w:ascii="宋体" w:hAnsi="宋体" w:cs="宋体"/>
        </w:rPr>
      </w:pPr>
    </w:p>
    <w:p w14:paraId="562060F2" w14:textId="77777777" w:rsidR="005A3F36" w:rsidRDefault="005A3F36">
      <w:pPr>
        <w:spacing w:line="360" w:lineRule="auto"/>
        <w:rPr>
          <w:rFonts w:ascii="宋体" w:hAnsi="宋体" w:cs="宋体"/>
        </w:rPr>
      </w:pPr>
    </w:p>
    <w:p w14:paraId="333402D9" w14:textId="77777777" w:rsidR="005A3F36" w:rsidRDefault="005A3F36">
      <w:pPr>
        <w:spacing w:line="360" w:lineRule="auto"/>
        <w:rPr>
          <w:rFonts w:ascii="宋体" w:hAnsi="宋体" w:cs="宋体"/>
        </w:rPr>
      </w:pPr>
    </w:p>
    <w:p w14:paraId="6D5E1DFD" w14:textId="77777777" w:rsidR="005A3F36" w:rsidRDefault="005A3F36">
      <w:pPr>
        <w:spacing w:line="360" w:lineRule="auto"/>
        <w:rPr>
          <w:rFonts w:ascii="宋体" w:hAnsi="宋体" w:cs="宋体"/>
        </w:rPr>
      </w:pPr>
    </w:p>
    <w:p w14:paraId="4EB166F9" w14:textId="77777777" w:rsidR="005A3F36" w:rsidRDefault="005A3F36">
      <w:pPr>
        <w:spacing w:line="360" w:lineRule="auto"/>
        <w:rPr>
          <w:rFonts w:ascii="宋体" w:hAnsi="宋体" w:cs="宋体"/>
        </w:rPr>
      </w:pPr>
    </w:p>
    <w:p w14:paraId="06C8463D" w14:textId="77777777" w:rsidR="005A3F36" w:rsidRDefault="005A3F36">
      <w:pPr>
        <w:spacing w:line="360" w:lineRule="auto"/>
        <w:rPr>
          <w:rFonts w:ascii="宋体" w:hAnsi="宋体" w:cs="宋体"/>
        </w:rPr>
      </w:pPr>
    </w:p>
    <w:p w14:paraId="4C3B353A" w14:textId="77777777" w:rsidR="005A3F36" w:rsidRDefault="005A3F36">
      <w:pPr>
        <w:spacing w:line="360" w:lineRule="auto"/>
        <w:rPr>
          <w:rFonts w:ascii="宋体" w:hAnsi="宋体" w:cs="宋体"/>
        </w:rPr>
      </w:pPr>
    </w:p>
    <w:p w14:paraId="1675CC36" w14:textId="77777777" w:rsidR="005A3F36" w:rsidRDefault="005A3F36">
      <w:pPr>
        <w:spacing w:line="360" w:lineRule="auto"/>
        <w:rPr>
          <w:rFonts w:ascii="宋体" w:hAnsi="宋体" w:cs="宋体"/>
        </w:rPr>
      </w:pPr>
    </w:p>
    <w:p w14:paraId="4027FACD" w14:textId="77777777" w:rsidR="005A3F36" w:rsidRDefault="005A3F36">
      <w:pPr>
        <w:spacing w:line="360" w:lineRule="auto"/>
        <w:rPr>
          <w:rFonts w:ascii="宋体" w:hAnsi="宋体" w:cs="宋体"/>
        </w:rPr>
      </w:pPr>
    </w:p>
    <w:p w14:paraId="58CD5360" w14:textId="77777777" w:rsidR="005A3F36" w:rsidRDefault="005A3F36">
      <w:pPr>
        <w:spacing w:line="360" w:lineRule="auto"/>
        <w:rPr>
          <w:rFonts w:ascii="宋体" w:hAnsi="宋体" w:cs="宋体"/>
        </w:rPr>
      </w:pPr>
    </w:p>
    <w:p w14:paraId="58047FF6" w14:textId="77777777" w:rsidR="005A3F36" w:rsidRDefault="00C80D49">
      <w:pPr>
        <w:pStyle w:val="2"/>
        <w:spacing w:before="0" w:after="0" w:line="360" w:lineRule="auto"/>
        <w:jc w:val="center"/>
        <w:rPr>
          <w:rFonts w:ascii="宋体" w:hAnsi="宋体" w:cs="宋体"/>
        </w:rPr>
      </w:pPr>
      <w:r>
        <w:rPr>
          <w:rFonts w:ascii="宋体" w:eastAsia="宋体" w:hAnsi="宋体" w:cs="宋体" w:hint="eastAsia"/>
        </w:rPr>
        <w:lastRenderedPageBreak/>
        <w:t>目    录</w:t>
      </w:r>
    </w:p>
    <w:p w14:paraId="3FADE466" w14:textId="77777777" w:rsidR="005A3F36" w:rsidRDefault="00C80D49">
      <w:pPr>
        <w:spacing w:line="360" w:lineRule="auto"/>
        <w:rPr>
          <w:rFonts w:ascii="宋体" w:hAnsi="宋体" w:cs="宋体"/>
        </w:rPr>
      </w:pPr>
      <w:r>
        <w:rPr>
          <w:rFonts w:ascii="宋体" w:hAnsi="宋体" w:cs="宋体" w:hint="eastAsia"/>
        </w:rPr>
        <w:t>一、报价函</w:t>
      </w:r>
    </w:p>
    <w:p w14:paraId="0D1FE357" w14:textId="77777777" w:rsidR="005A3F36" w:rsidRDefault="00C80D49">
      <w:pPr>
        <w:spacing w:line="360" w:lineRule="auto"/>
        <w:rPr>
          <w:rFonts w:ascii="宋体" w:hAnsi="宋体" w:cs="宋体"/>
        </w:rPr>
      </w:pPr>
      <w:r>
        <w:rPr>
          <w:rFonts w:ascii="宋体" w:hAnsi="宋体" w:cs="宋体" w:hint="eastAsia"/>
        </w:rPr>
        <w:t>二、廉洁自律承诺书</w:t>
      </w:r>
    </w:p>
    <w:p w14:paraId="1B61429F" w14:textId="77777777" w:rsidR="005A3F36" w:rsidRDefault="00C80D49">
      <w:pPr>
        <w:spacing w:line="360" w:lineRule="auto"/>
        <w:rPr>
          <w:rFonts w:ascii="宋体" w:hAnsi="宋体" w:cs="宋体"/>
        </w:rPr>
      </w:pPr>
      <w:r>
        <w:rPr>
          <w:rFonts w:ascii="宋体" w:hAnsi="宋体" w:cs="宋体" w:hint="eastAsia"/>
        </w:rPr>
        <w:t>三、资格审查资料</w:t>
      </w:r>
    </w:p>
    <w:p w14:paraId="7D458235" w14:textId="77777777" w:rsidR="005A3F36" w:rsidRDefault="005A3F36">
      <w:pPr>
        <w:pStyle w:val="3"/>
      </w:pPr>
    </w:p>
    <w:p w14:paraId="6EA13126" w14:textId="77777777" w:rsidR="005A3F36" w:rsidRDefault="005A3F36">
      <w:pPr>
        <w:pStyle w:val="3"/>
      </w:pPr>
    </w:p>
    <w:p w14:paraId="38E76F6C" w14:textId="77777777" w:rsidR="005A3F36" w:rsidRDefault="005A3F36">
      <w:pPr>
        <w:pStyle w:val="3"/>
      </w:pPr>
    </w:p>
    <w:p w14:paraId="21AA5C60" w14:textId="77777777" w:rsidR="005A3F36" w:rsidRDefault="005A3F36">
      <w:pPr>
        <w:pStyle w:val="3"/>
      </w:pPr>
    </w:p>
    <w:p w14:paraId="1FA6960F" w14:textId="77777777" w:rsidR="005A3F36" w:rsidRDefault="005A3F36">
      <w:pPr>
        <w:pStyle w:val="3"/>
      </w:pPr>
    </w:p>
    <w:p w14:paraId="54D7865A" w14:textId="77777777" w:rsidR="005A3F36" w:rsidRDefault="005A3F36">
      <w:pPr>
        <w:pStyle w:val="3"/>
      </w:pPr>
    </w:p>
    <w:p w14:paraId="6B4A20C8" w14:textId="77777777" w:rsidR="005A3F36" w:rsidRDefault="005A3F36">
      <w:pPr>
        <w:pStyle w:val="3"/>
      </w:pPr>
    </w:p>
    <w:p w14:paraId="15D87CB0" w14:textId="77777777" w:rsidR="005A3F36" w:rsidRDefault="005A3F36">
      <w:pPr>
        <w:pStyle w:val="3"/>
      </w:pPr>
    </w:p>
    <w:p w14:paraId="2D34324C" w14:textId="77777777" w:rsidR="005A3F36" w:rsidRDefault="005A3F36">
      <w:pPr>
        <w:pStyle w:val="3"/>
      </w:pPr>
    </w:p>
    <w:p w14:paraId="467A5697" w14:textId="77777777" w:rsidR="005A3F36" w:rsidRDefault="005A3F36">
      <w:pPr>
        <w:pStyle w:val="3"/>
      </w:pPr>
    </w:p>
    <w:p w14:paraId="5E58B58C" w14:textId="77777777" w:rsidR="005A3F36" w:rsidRDefault="005A3F36"/>
    <w:p w14:paraId="0C399BC5" w14:textId="77777777" w:rsidR="005A3F36" w:rsidRDefault="005A3F36"/>
    <w:p w14:paraId="19199B3A" w14:textId="77777777" w:rsidR="005A3F36" w:rsidRDefault="005A3F36"/>
    <w:p w14:paraId="0664BE90" w14:textId="77777777" w:rsidR="005A3F36" w:rsidRDefault="005A3F36"/>
    <w:p w14:paraId="61EF6085" w14:textId="77777777" w:rsidR="005A3F36" w:rsidRDefault="005A3F36">
      <w:pPr>
        <w:pStyle w:val="2"/>
        <w:spacing w:before="0" w:after="0" w:line="360" w:lineRule="auto"/>
        <w:jc w:val="center"/>
        <w:rPr>
          <w:rFonts w:ascii="宋体" w:eastAsia="宋体" w:hAnsi="宋体" w:cs="宋体"/>
        </w:rPr>
      </w:pPr>
      <w:bookmarkStart w:id="83" w:name="_Toc18970"/>
      <w:bookmarkStart w:id="84" w:name="_Toc144974857"/>
      <w:bookmarkStart w:id="85" w:name="_Toc472509771"/>
      <w:bookmarkStart w:id="86" w:name="_Toc6993206"/>
      <w:bookmarkStart w:id="87" w:name="_Toc7581"/>
      <w:bookmarkStart w:id="88" w:name="_Toc247085874"/>
      <w:bookmarkStart w:id="89" w:name="_Toc26660"/>
      <w:bookmarkStart w:id="90" w:name="_Toc9100"/>
      <w:bookmarkStart w:id="91" w:name="_Toc246997099"/>
      <w:bookmarkStart w:id="92" w:name="_Toc179632808"/>
      <w:bookmarkStart w:id="93" w:name="_Toc152042577"/>
      <w:bookmarkStart w:id="94" w:name="_Toc246996356"/>
      <w:bookmarkStart w:id="95" w:name="_Toc152045788"/>
    </w:p>
    <w:p w14:paraId="3756AFB9" w14:textId="77777777" w:rsidR="005A3F36" w:rsidRDefault="005A3F36">
      <w:pPr>
        <w:pStyle w:val="2"/>
        <w:spacing w:before="0" w:after="0" w:line="360" w:lineRule="auto"/>
        <w:jc w:val="center"/>
        <w:rPr>
          <w:rFonts w:ascii="宋体" w:eastAsia="宋体" w:hAnsi="宋体" w:cs="宋体"/>
        </w:rPr>
      </w:pPr>
    </w:p>
    <w:bookmarkEnd w:id="83"/>
    <w:bookmarkEnd w:id="84"/>
    <w:bookmarkEnd w:id="85"/>
    <w:bookmarkEnd w:id="86"/>
    <w:bookmarkEnd w:id="87"/>
    <w:bookmarkEnd w:id="88"/>
    <w:bookmarkEnd w:id="89"/>
    <w:bookmarkEnd w:id="90"/>
    <w:bookmarkEnd w:id="91"/>
    <w:bookmarkEnd w:id="92"/>
    <w:bookmarkEnd w:id="93"/>
    <w:bookmarkEnd w:id="94"/>
    <w:bookmarkEnd w:id="95"/>
    <w:p w14:paraId="13A02B25" w14:textId="77777777" w:rsidR="005A3F36" w:rsidRDefault="005A3F36">
      <w:pPr>
        <w:snapToGrid w:val="0"/>
        <w:spacing w:line="360" w:lineRule="auto"/>
        <w:ind w:firstLineChars="200" w:firstLine="480"/>
        <w:rPr>
          <w:rFonts w:ascii="宋体" w:hAnsi="宋体" w:cs="宋体"/>
          <w:sz w:val="24"/>
          <w:szCs w:val="24"/>
        </w:rPr>
      </w:pPr>
    </w:p>
    <w:p w14:paraId="02A3E33E" w14:textId="77777777" w:rsidR="005A3F36" w:rsidRDefault="005A3F36">
      <w:pPr>
        <w:snapToGrid w:val="0"/>
        <w:spacing w:line="360" w:lineRule="auto"/>
        <w:ind w:firstLineChars="200" w:firstLine="480"/>
        <w:rPr>
          <w:rFonts w:ascii="宋体" w:hAnsi="宋体" w:cs="宋体"/>
          <w:sz w:val="24"/>
          <w:szCs w:val="24"/>
        </w:rPr>
      </w:pPr>
    </w:p>
    <w:p w14:paraId="645168DC" w14:textId="77777777" w:rsidR="005A3F36" w:rsidRDefault="005A3F36">
      <w:pPr>
        <w:snapToGrid w:val="0"/>
        <w:spacing w:line="360" w:lineRule="auto"/>
        <w:ind w:firstLineChars="200" w:firstLine="480"/>
        <w:rPr>
          <w:rFonts w:ascii="宋体" w:hAnsi="宋体" w:cs="宋体"/>
          <w:sz w:val="24"/>
          <w:szCs w:val="24"/>
        </w:rPr>
      </w:pPr>
    </w:p>
    <w:p w14:paraId="2230A7A1" w14:textId="77777777" w:rsidR="005A3F36" w:rsidRDefault="00C80D49">
      <w:pPr>
        <w:pStyle w:val="2"/>
        <w:spacing w:before="0" w:after="0" w:line="360" w:lineRule="auto"/>
        <w:jc w:val="center"/>
      </w:pPr>
      <w:r>
        <w:rPr>
          <w:rFonts w:ascii="宋体" w:eastAsia="宋体" w:hAnsi="宋体" w:cs="宋体" w:hint="eastAsia"/>
        </w:rPr>
        <w:lastRenderedPageBreak/>
        <w:t>一、报价函</w:t>
      </w:r>
    </w:p>
    <w:p w14:paraId="3F9B7E97" w14:textId="77777777" w:rsidR="005A3F36" w:rsidRDefault="005A3F36">
      <w:pPr>
        <w:snapToGrid w:val="0"/>
        <w:spacing w:line="360" w:lineRule="auto"/>
        <w:ind w:firstLineChars="200" w:firstLine="480"/>
        <w:rPr>
          <w:rFonts w:ascii="宋体" w:hAnsi="宋体" w:cs="宋体"/>
          <w:sz w:val="24"/>
          <w:szCs w:val="24"/>
        </w:rPr>
      </w:pPr>
    </w:p>
    <w:p w14:paraId="4B543C0C" w14:textId="77777777" w:rsidR="005A3F36" w:rsidRDefault="00C80D49">
      <w:pPr>
        <w:spacing w:line="360" w:lineRule="auto"/>
        <w:rPr>
          <w:sz w:val="24"/>
          <w:szCs w:val="24"/>
        </w:rPr>
      </w:pPr>
      <w:r>
        <w:rPr>
          <w:rFonts w:hint="eastAsia"/>
          <w:sz w:val="24"/>
          <w:szCs w:val="24"/>
        </w:rPr>
        <w:t>新智认知数据服务有限公司：</w:t>
      </w:r>
    </w:p>
    <w:p w14:paraId="7990865A" w14:textId="5886F490" w:rsidR="005A3F36" w:rsidRDefault="00C80D49">
      <w:pPr>
        <w:widowControl/>
        <w:numPr>
          <w:ilvl w:val="0"/>
          <w:numId w:val="5"/>
        </w:numPr>
        <w:shd w:val="clear" w:color="auto" w:fill="FFFFFF"/>
        <w:spacing w:line="360" w:lineRule="auto"/>
        <w:rPr>
          <w:rFonts w:ascii="微软雅黑" w:eastAsia="微软雅黑" w:hAnsi="微软雅黑" w:cs="宋体"/>
          <w:color w:val="1F3149"/>
          <w:kern w:val="0"/>
          <w:sz w:val="21"/>
          <w:szCs w:val="21"/>
        </w:rPr>
      </w:pPr>
      <w:r>
        <w:rPr>
          <w:rFonts w:ascii="宋体" w:eastAsia="宋体" w:hAnsi="宋体" w:cs="宋体" w:hint="eastAsia"/>
          <w:color w:val="1F3149"/>
          <w:kern w:val="0"/>
          <w:sz w:val="24"/>
          <w:szCs w:val="24"/>
          <w:shd w:val="clear" w:color="auto" w:fill="FFFFFF"/>
        </w:rPr>
        <w:t>我方已仔细研究了上海新奥广场年度零星维修项目询价文件的全部内容，愿意按照我司所报综合单价承接贵司业务，并清楚知晓贵司付款方式及结算流程，在202</w:t>
      </w:r>
      <w:r>
        <w:rPr>
          <w:rFonts w:ascii="宋体" w:eastAsia="宋体" w:hAnsi="宋体" w:cs="宋体"/>
          <w:color w:val="1F3149"/>
          <w:kern w:val="0"/>
          <w:sz w:val="24"/>
          <w:szCs w:val="24"/>
          <w:shd w:val="clear" w:color="auto" w:fill="FFFFFF"/>
        </w:rPr>
        <w:t>5</w:t>
      </w:r>
      <w:r>
        <w:rPr>
          <w:rFonts w:ascii="宋体" w:eastAsia="宋体" w:hAnsi="宋体" w:cs="宋体" w:hint="eastAsia"/>
          <w:color w:val="1F3149"/>
          <w:kern w:val="0"/>
          <w:sz w:val="24"/>
          <w:szCs w:val="24"/>
          <w:shd w:val="clear" w:color="auto" w:fill="FFFFFF"/>
        </w:rPr>
        <w:t>年1</w:t>
      </w:r>
      <w:r>
        <w:rPr>
          <w:rFonts w:ascii="宋体" w:eastAsia="宋体" w:hAnsi="宋体" w:cs="宋体"/>
          <w:color w:val="1F3149"/>
          <w:kern w:val="0"/>
          <w:sz w:val="24"/>
          <w:szCs w:val="24"/>
          <w:shd w:val="clear" w:color="auto" w:fill="FFFFFF"/>
        </w:rPr>
        <w:t>2</w:t>
      </w:r>
      <w:r>
        <w:rPr>
          <w:rFonts w:ascii="宋体" w:eastAsia="宋体" w:hAnsi="宋体" w:cs="宋体" w:hint="eastAsia"/>
          <w:color w:val="1F3149"/>
          <w:kern w:val="0"/>
          <w:sz w:val="24"/>
          <w:szCs w:val="24"/>
          <w:shd w:val="clear" w:color="auto" w:fill="FFFFFF"/>
        </w:rPr>
        <w:t>月1日至202</w:t>
      </w:r>
      <w:r>
        <w:rPr>
          <w:rFonts w:ascii="宋体" w:eastAsia="宋体" w:hAnsi="宋体" w:cs="宋体"/>
          <w:color w:val="1F3149"/>
          <w:kern w:val="0"/>
          <w:sz w:val="24"/>
          <w:szCs w:val="24"/>
          <w:shd w:val="clear" w:color="auto" w:fill="FFFFFF"/>
        </w:rPr>
        <w:t>6</w:t>
      </w:r>
      <w:r>
        <w:rPr>
          <w:rFonts w:ascii="宋体" w:eastAsia="宋体" w:hAnsi="宋体" w:cs="宋体" w:hint="eastAsia"/>
          <w:color w:val="1F3149"/>
          <w:kern w:val="0"/>
          <w:sz w:val="24"/>
          <w:szCs w:val="24"/>
          <w:shd w:val="clear" w:color="auto" w:fill="FFFFFF"/>
        </w:rPr>
        <w:t>年</w:t>
      </w:r>
      <w:r w:rsidR="00E37276">
        <w:rPr>
          <w:rFonts w:ascii="宋体" w:eastAsia="宋体" w:hAnsi="宋体" w:cs="宋体" w:hint="eastAsia"/>
          <w:color w:val="1F3149"/>
          <w:kern w:val="0"/>
          <w:sz w:val="24"/>
          <w:szCs w:val="24"/>
          <w:shd w:val="clear" w:color="auto" w:fill="FFFFFF"/>
        </w:rPr>
        <w:t>1</w:t>
      </w:r>
      <w:r w:rsidR="00E37276">
        <w:rPr>
          <w:rFonts w:ascii="宋体" w:eastAsia="宋体" w:hAnsi="宋体" w:cs="宋体"/>
          <w:color w:val="1F3149"/>
          <w:kern w:val="0"/>
          <w:sz w:val="24"/>
          <w:szCs w:val="24"/>
          <w:shd w:val="clear" w:color="auto" w:fill="FFFFFF"/>
        </w:rPr>
        <w:t>2</w:t>
      </w:r>
      <w:r>
        <w:rPr>
          <w:rFonts w:ascii="宋体" w:eastAsia="宋体" w:hAnsi="宋体" w:cs="宋体" w:hint="eastAsia"/>
          <w:color w:val="1F3149"/>
          <w:kern w:val="0"/>
          <w:sz w:val="24"/>
          <w:szCs w:val="24"/>
          <w:shd w:val="clear" w:color="auto" w:fill="FFFFFF"/>
        </w:rPr>
        <w:t>月</w:t>
      </w:r>
      <w:r w:rsidR="00E37276">
        <w:rPr>
          <w:rFonts w:ascii="宋体" w:eastAsia="宋体" w:hAnsi="宋体" w:cs="宋体" w:hint="eastAsia"/>
          <w:color w:val="1F3149"/>
          <w:kern w:val="0"/>
          <w:sz w:val="24"/>
          <w:szCs w:val="24"/>
          <w:shd w:val="clear" w:color="auto" w:fill="FFFFFF"/>
        </w:rPr>
        <w:t>3</w:t>
      </w:r>
      <w:r w:rsidR="00E37276">
        <w:rPr>
          <w:rFonts w:ascii="宋体" w:eastAsia="宋体" w:hAnsi="宋体" w:cs="宋体"/>
          <w:color w:val="1F3149"/>
          <w:kern w:val="0"/>
          <w:sz w:val="24"/>
          <w:szCs w:val="24"/>
          <w:shd w:val="clear" w:color="auto" w:fill="FFFFFF"/>
        </w:rPr>
        <w:t>1</w:t>
      </w:r>
      <w:r>
        <w:rPr>
          <w:rFonts w:ascii="宋体" w:eastAsia="宋体" w:hAnsi="宋体" w:cs="宋体" w:hint="eastAsia"/>
          <w:color w:val="1F3149"/>
          <w:kern w:val="0"/>
          <w:sz w:val="24"/>
          <w:szCs w:val="24"/>
          <w:shd w:val="clear" w:color="auto" w:fill="FFFFFF"/>
        </w:rPr>
        <w:t>日，累计3</w:t>
      </w:r>
      <w:r>
        <w:rPr>
          <w:rFonts w:ascii="宋体" w:eastAsia="宋体" w:hAnsi="宋体" w:cs="宋体"/>
          <w:color w:val="1F3149"/>
          <w:kern w:val="0"/>
          <w:sz w:val="24"/>
          <w:szCs w:val="24"/>
          <w:shd w:val="clear" w:color="auto" w:fill="FFFFFF"/>
        </w:rPr>
        <w:t>65</w:t>
      </w:r>
      <w:r>
        <w:rPr>
          <w:rFonts w:ascii="宋体" w:eastAsia="宋体" w:hAnsi="宋体" w:cs="宋体" w:hint="eastAsia"/>
          <w:color w:val="1F3149"/>
          <w:kern w:val="0"/>
          <w:sz w:val="24"/>
          <w:szCs w:val="24"/>
          <w:shd w:val="clear" w:color="auto" w:fill="FFFFFF"/>
        </w:rPr>
        <w:t>个日历天按照贵司指令（工作联系单或邮件）内完成该项目的全部施工内容，质量达到</w:t>
      </w:r>
      <w:r>
        <w:rPr>
          <w:rFonts w:ascii="宋体" w:eastAsia="宋体" w:hAnsi="宋体" w:cs="宋体" w:hint="eastAsia"/>
          <w:color w:val="1F3149"/>
          <w:kern w:val="0"/>
          <w:sz w:val="24"/>
          <w:szCs w:val="24"/>
          <w:u w:val="single"/>
          <w:shd w:val="clear" w:color="auto" w:fill="FFFFFF"/>
        </w:rPr>
        <w:t> 合格 </w:t>
      </w:r>
      <w:r>
        <w:rPr>
          <w:rFonts w:ascii="宋体" w:eastAsia="宋体" w:hAnsi="宋体" w:cs="宋体" w:hint="eastAsia"/>
          <w:color w:val="1F3149"/>
          <w:kern w:val="0"/>
          <w:sz w:val="24"/>
          <w:szCs w:val="24"/>
          <w:shd w:val="clear" w:color="auto" w:fill="FFFFFF"/>
        </w:rPr>
        <w:t>。</w:t>
      </w:r>
    </w:p>
    <w:p w14:paraId="387F1D69" w14:textId="77777777" w:rsidR="005A3F36" w:rsidRDefault="00C80D49">
      <w:pPr>
        <w:spacing w:line="360" w:lineRule="auto"/>
        <w:rPr>
          <w:sz w:val="24"/>
          <w:szCs w:val="24"/>
        </w:rPr>
      </w:pPr>
      <w:r>
        <w:rPr>
          <w:rFonts w:hint="eastAsia"/>
          <w:sz w:val="24"/>
          <w:szCs w:val="24"/>
        </w:rPr>
        <w:t>2．如我方承接该项目，我方承诺：</w:t>
      </w:r>
    </w:p>
    <w:p w14:paraId="7F982294" w14:textId="77777777" w:rsidR="005A3F36" w:rsidRDefault="00C80D49">
      <w:pPr>
        <w:spacing w:line="360" w:lineRule="auto"/>
        <w:rPr>
          <w:sz w:val="24"/>
          <w:szCs w:val="24"/>
        </w:rPr>
      </w:pPr>
      <w:r>
        <w:rPr>
          <w:rFonts w:hint="eastAsia"/>
          <w:sz w:val="24"/>
          <w:szCs w:val="24"/>
        </w:rPr>
        <w:t>（1）在收到询比价结果后7个日历天内与询价方签订合同；</w:t>
      </w:r>
    </w:p>
    <w:p w14:paraId="0A737504" w14:textId="77777777" w:rsidR="005A3F36" w:rsidRDefault="00C80D49">
      <w:pPr>
        <w:spacing w:line="360" w:lineRule="auto"/>
        <w:rPr>
          <w:sz w:val="24"/>
          <w:szCs w:val="24"/>
        </w:rPr>
      </w:pPr>
      <w:r>
        <w:rPr>
          <w:rFonts w:hint="eastAsia"/>
          <w:sz w:val="24"/>
          <w:szCs w:val="24"/>
        </w:rPr>
        <w:t>（2）报价文件中提交的资质和业绩等文件真实有效，否则询价方可随时终止合作并承担相应责任；</w:t>
      </w:r>
    </w:p>
    <w:p w14:paraId="0A5CC7A3" w14:textId="77777777" w:rsidR="005A3F36" w:rsidRDefault="00C80D49">
      <w:pPr>
        <w:spacing w:line="360" w:lineRule="auto"/>
        <w:rPr>
          <w:sz w:val="24"/>
          <w:szCs w:val="24"/>
        </w:rPr>
      </w:pPr>
      <w:r>
        <w:rPr>
          <w:rFonts w:hint="eastAsia"/>
          <w:sz w:val="24"/>
          <w:szCs w:val="24"/>
        </w:rPr>
        <w:t>（3）随同本报价函递交的报价文件属于合同文件的组成部分；</w:t>
      </w:r>
    </w:p>
    <w:p w14:paraId="24638000" w14:textId="77777777" w:rsidR="005A3F36" w:rsidRDefault="00C80D49">
      <w:pPr>
        <w:spacing w:line="360" w:lineRule="auto"/>
        <w:rPr>
          <w:sz w:val="24"/>
          <w:szCs w:val="24"/>
        </w:rPr>
      </w:pPr>
      <w:r>
        <w:rPr>
          <w:rFonts w:hint="eastAsia"/>
          <w:sz w:val="24"/>
          <w:szCs w:val="24"/>
        </w:rPr>
        <w:t>（4）在签订合同时不向询价方提出附加条件，合同形式和付款方式按照询价文件要求执行；</w:t>
      </w:r>
    </w:p>
    <w:p w14:paraId="183233EE" w14:textId="77777777" w:rsidR="005A3F36" w:rsidRDefault="00C80D49">
      <w:pPr>
        <w:spacing w:line="360" w:lineRule="auto"/>
        <w:rPr>
          <w:sz w:val="24"/>
          <w:szCs w:val="24"/>
        </w:rPr>
      </w:pPr>
      <w:r>
        <w:rPr>
          <w:rFonts w:hint="eastAsia"/>
          <w:sz w:val="24"/>
          <w:szCs w:val="24"/>
        </w:rPr>
        <w:t>（5）在合同约定的期限内完成合同规定的全部义务；</w:t>
      </w:r>
    </w:p>
    <w:p w14:paraId="58FEE037" w14:textId="77777777" w:rsidR="005A3F36" w:rsidRDefault="00C80D49">
      <w:pPr>
        <w:spacing w:line="360" w:lineRule="auto"/>
        <w:rPr>
          <w:sz w:val="24"/>
          <w:szCs w:val="24"/>
        </w:rPr>
      </w:pPr>
      <w:r>
        <w:rPr>
          <w:rFonts w:hint="eastAsia"/>
          <w:sz w:val="24"/>
          <w:szCs w:val="24"/>
        </w:rPr>
        <w:t>3．（其他补充说明）。</w:t>
      </w:r>
    </w:p>
    <w:p w14:paraId="44EC8502" w14:textId="77777777" w:rsidR="005A3F36" w:rsidRDefault="005A3F36">
      <w:pPr>
        <w:spacing w:line="360" w:lineRule="auto"/>
        <w:rPr>
          <w:sz w:val="24"/>
          <w:szCs w:val="24"/>
        </w:rPr>
      </w:pPr>
      <w:bookmarkStart w:id="96" w:name="_Toc16824"/>
      <w:bookmarkStart w:id="97" w:name="_Toc352691659"/>
      <w:bookmarkStart w:id="98" w:name="_Toc369531696"/>
      <w:bookmarkStart w:id="99" w:name="_Toc352691660"/>
      <w:bookmarkStart w:id="100" w:name="_Toc369531695"/>
      <w:bookmarkStart w:id="101" w:name="_Toc16568"/>
      <w:bookmarkEnd w:id="96"/>
      <w:bookmarkEnd w:id="97"/>
      <w:bookmarkEnd w:id="98"/>
      <w:bookmarkEnd w:id="99"/>
      <w:bookmarkEnd w:id="100"/>
      <w:bookmarkEnd w:id="101"/>
    </w:p>
    <w:p w14:paraId="40B76E33" w14:textId="77777777" w:rsidR="005A3F36" w:rsidRDefault="005A3F36">
      <w:pPr>
        <w:spacing w:line="360" w:lineRule="auto"/>
        <w:rPr>
          <w:sz w:val="24"/>
          <w:szCs w:val="24"/>
        </w:rPr>
      </w:pPr>
    </w:p>
    <w:p w14:paraId="580B7783" w14:textId="77777777" w:rsidR="005A3F36" w:rsidRDefault="00C80D49">
      <w:pPr>
        <w:snapToGrid w:val="0"/>
        <w:spacing w:line="360" w:lineRule="auto"/>
        <w:ind w:firstLineChars="1742" w:firstLine="4181"/>
        <w:jc w:val="both"/>
        <w:rPr>
          <w:rFonts w:ascii="宋体" w:hAnsi="宋体" w:cs="宋体"/>
          <w:sz w:val="24"/>
          <w:szCs w:val="24"/>
        </w:rPr>
      </w:pPr>
      <w:r>
        <w:rPr>
          <w:rFonts w:ascii="宋体" w:hAnsi="宋体" w:cs="宋体" w:hint="eastAsia"/>
          <w:sz w:val="24"/>
          <w:szCs w:val="24"/>
        </w:rPr>
        <w:t>报 价 人：           （盖单位章）</w:t>
      </w:r>
    </w:p>
    <w:p w14:paraId="4AF4C663" w14:textId="77777777" w:rsidR="005A3F36" w:rsidRDefault="00C80D49">
      <w:pPr>
        <w:snapToGrid w:val="0"/>
        <w:spacing w:line="360" w:lineRule="auto"/>
        <w:ind w:firstLineChars="342" w:firstLine="821"/>
        <w:jc w:val="right"/>
        <w:rPr>
          <w:rFonts w:ascii="宋体" w:hAnsi="宋体" w:cs="宋体"/>
          <w:sz w:val="24"/>
          <w:szCs w:val="24"/>
        </w:rPr>
      </w:pPr>
      <w:r>
        <w:rPr>
          <w:rFonts w:ascii="宋体" w:hAnsi="宋体" w:cs="宋体" w:hint="eastAsia"/>
          <w:sz w:val="24"/>
          <w:szCs w:val="24"/>
        </w:rPr>
        <w:t>法定代表人或其委托代理人：          （签字或盖章）</w:t>
      </w:r>
    </w:p>
    <w:p w14:paraId="2B6BB017" w14:textId="77777777" w:rsidR="005A3F36" w:rsidRDefault="00C80D49">
      <w:pPr>
        <w:snapToGrid w:val="0"/>
        <w:spacing w:line="360" w:lineRule="auto"/>
        <w:ind w:firstLineChars="342" w:firstLine="821"/>
        <w:jc w:val="right"/>
        <w:rPr>
          <w:rFonts w:ascii="宋体" w:hAnsi="宋体" w:cs="宋体"/>
          <w:sz w:val="24"/>
          <w:szCs w:val="24"/>
        </w:rPr>
      </w:pPr>
      <w:r>
        <w:rPr>
          <w:rFonts w:ascii="宋体" w:hAnsi="宋体" w:cs="宋体" w:hint="eastAsia"/>
          <w:sz w:val="24"/>
          <w:szCs w:val="24"/>
        </w:rPr>
        <w:t>年        月        日</w:t>
      </w:r>
    </w:p>
    <w:p w14:paraId="5D4F19F3" w14:textId="77777777" w:rsidR="005A3F36" w:rsidRDefault="005A3F36">
      <w:pPr>
        <w:pStyle w:val="3"/>
        <w:rPr>
          <w:rFonts w:ascii="宋体" w:hAnsi="宋体" w:cs="宋体"/>
          <w:sz w:val="24"/>
          <w:szCs w:val="24"/>
        </w:rPr>
        <w:sectPr w:rsidR="005A3F36">
          <w:pgSz w:w="11906" w:h="16838"/>
          <w:pgMar w:top="1440" w:right="1800" w:bottom="1440" w:left="1800" w:header="851" w:footer="992" w:gutter="0"/>
          <w:cols w:space="720"/>
          <w:docGrid w:type="lines" w:linePitch="312"/>
        </w:sectPr>
      </w:pPr>
    </w:p>
    <w:p w14:paraId="3EA376F0" w14:textId="77777777" w:rsidR="005A3F36" w:rsidRDefault="00C80D49">
      <w:pPr>
        <w:pStyle w:val="2"/>
        <w:spacing w:before="0" w:after="0" w:line="360" w:lineRule="auto"/>
        <w:jc w:val="center"/>
        <w:rPr>
          <w:rFonts w:ascii="宋体" w:hAnsi="宋体" w:cs="宋体"/>
        </w:rPr>
      </w:pPr>
      <w:r>
        <w:rPr>
          <w:rFonts w:ascii="宋体" w:eastAsia="宋体" w:hAnsi="宋体" w:cs="宋体" w:hint="eastAsia"/>
        </w:rPr>
        <w:lastRenderedPageBreak/>
        <w:t>二、廉洁自律承诺书</w:t>
      </w:r>
    </w:p>
    <w:p w14:paraId="2016B21A" w14:textId="77777777" w:rsidR="005A3F36" w:rsidRDefault="00C80D49">
      <w:pPr>
        <w:spacing w:line="360" w:lineRule="auto"/>
        <w:jc w:val="center"/>
        <w:rPr>
          <w:rFonts w:ascii="宋体" w:hAnsi="宋体"/>
          <w:b/>
          <w:sz w:val="32"/>
          <w:szCs w:val="32"/>
        </w:rPr>
      </w:pPr>
      <w:r>
        <w:rPr>
          <w:rFonts w:ascii="宋体" w:hAnsi="宋体" w:hint="eastAsia"/>
          <w:b/>
          <w:sz w:val="32"/>
          <w:szCs w:val="32"/>
        </w:rPr>
        <w:t>廉洁自律承诺书</w:t>
      </w:r>
    </w:p>
    <w:p w14:paraId="21BB4BEA"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一、不对承接的工程项目非法转包、违法违规分包；</w:t>
      </w:r>
    </w:p>
    <w:p w14:paraId="295C19E4"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二、不向建设单位工作人员行贿或以任何形式和任何理由馈送红包、有价证券和礼品、物品等；</w:t>
      </w:r>
    </w:p>
    <w:p w14:paraId="4D59F70D"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三、不以洽谈业务、签订经济合同等为借口邀请建设单位工作人员外出旅游或进入娱乐场所；</w:t>
      </w:r>
    </w:p>
    <w:p w14:paraId="0F67828B"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四、不邀请或接受建设单位工作人员介绍的家属或亲友从事与合同相关的业务；</w:t>
      </w:r>
    </w:p>
    <w:p w14:paraId="1107D9A7" w14:textId="16AD74CD" w:rsidR="005A3F36" w:rsidRDefault="00C80D49">
      <w:pPr>
        <w:spacing w:line="360" w:lineRule="auto"/>
        <w:ind w:firstLineChars="200" w:firstLine="480"/>
        <w:rPr>
          <w:rFonts w:ascii="宋体" w:hAnsi="宋体"/>
          <w:sz w:val="24"/>
          <w:szCs w:val="24"/>
        </w:rPr>
      </w:pPr>
      <w:r>
        <w:rPr>
          <w:rFonts w:ascii="宋体" w:hAnsi="宋体" w:hint="eastAsia"/>
          <w:sz w:val="24"/>
          <w:szCs w:val="24"/>
        </w:rPr>
        <w:t>五、不谋取私利与建设单位</w:t>
      </w:r>
      <w:r w:rsidR="00E07B64">
        <w:rPr>
          <w:rFonts w:ascii="宋体" w:hAnsi="宋体" w:hint="eastAsia"/>
          <w:sz w:val="24"/>
          <w:szCs w:val="24"/>
        </w:rPr>
        <w:t>工作人员</w:t>
      </w:r>
      <w:r>
        <w:rPr>
          <w:rFonts w:ascii="宋体" w:hAnsi="宋体" w:hint="eastAsia"/>
          <w:sz w:val="24"/>
          <w:szCs w:val="24"/>
        </w:rPr>
        <w:t>就工程承包、工程费用、材料设备供应、工程量变动、工程验收、工程质量等私下达成协议；</w:t>
      </w:r>
    </w:p>
    <w:p w14:paraId="75359642"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六、不拖欠农民工工资；</w:t>
      </w:r>
    </w:p>
    <w:p w14:paraId="23D263D4"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七、不得为建设单位工作人员或家属亲友支付、报销应由其个人承担的费用。</w:t>
      </w:r>
    </w:p>
    <w:p w14:paraId="594C8D9C"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八、不得为建设单位工作人员或家属亲友提供装修、安装等与本公司经营有关的服务。</w:t>
      </w:r>
    </w:p>
    <w:p w14:paraId="68E19274" w14:textId="77777777" w:rsidR="005A3F36" w:rsidRDefault="00C80D49">
      <w:pPr>
        <w:spacing w:line="360" w:lineRule="auto"/>
        <w:ind w:firstLineChars="200" w:firstLine="480"/>
        <w:rPr>
          <w:rFonts w:ascii="宋体" w:hAnsi="宋体"/>
          <w:sz w:val="24"/>
          <w:szCs w:val="24"/>
        </w:rPr>
      </w:pPr>
      <w:r>
        <w:rPr>
          <w:rFonts w:ascii="宋体" w:hAnsi="宋体" w:hint="eastAsia"/>
          <w:sz w:val="24"/>
          <w:szCs w:val="24"/>
        </w:rPr>
        <w:t>以上情形一旦发生，我接受问责。</w:t>
      </w:r>
    </w:p>
    <w:p w14:paraId="30BC64DA" w14:textId="77777777" w:rsidR="005A3F36" w:rsidRDefault="005A3F36">
      <w:pPr>
        <w:spacing w:line="360" w:lineRule="auto"/>
        <w:ind w:firstLineChars="200" w:firstLine="480"/>
        <w:rPr>
          <w:rFonts w:ascii="仿宋" w:eastAsia="仿宋" w:hAnsi="仿宋"/>
          <w:sz w:val="24"/>
          <w:szCs w:val="24"/>
        </w:rPr>
      </w:pPr>
    </w:p>
    <w:p w14:paraId="4675CA93" w14:textId="77777777" w:rsidR="005A3F36" w:rsidRDefault="00C80D49">
      <w:pPr>
        <w:spacing w:line="360" w:lineRule="auto"/>
        <w:ind w:firstLineChars="200" w:firstLine="482"/>
        <w:rPr>
          <w:rFonts w:ascii="宋体" w:hAnsi="宋体"/>
          <w:b/>
          <w:sz w:val="24"/>
          <w:szCs w:val="24"/>
        </w:rPr>
      </w:pPr>
      <w:r>
        <w:rPr>
          <w:rFonts w:ascii="宋体" w:hAnsi="宋体" w:hint="eastAsia"/>
          <w:b/>
          <w:sz w:val="24"/>
          <w:szCs w:val="24"/>
        </w:rPr>
        <w:t>承诺单位：             （盖单位章）</w:t>
      </w:r>
    </w:p>
    <w:p w14:paraId="2FE938E7" w14:textId="77777777" w:rsidR="005A3F36" w:rsidRDefault="00C80D49">
      <w:pPr>
        <w:spacing w:line="360" w:lineRule="auto"/>
        <w:ind w:firstLineChars="200" w:firstLine="482"/>
        <w:rPr>
          <w:rFonts w:ascii="宋体" w:hAnsi="宋体"/>
          <w:b/>
          <w:sz w:val="24"/>
          <w:szCs w:val="24"/>
        </w:rPr>
      </w:pPr>
      <w:r>
        <w:rPr>
          <w:rFonts w:ascii="宋体" w:hAnsi="宋体" w:hint="eastAsia"/>
          <w:b/>
          <w:sz w:val="24"/>
          <w:szCs w:val="24"/>
        </w:rPr>
        <w:t>法定代表人：          （签字或盖章）</w:t>
      </w:r>
    </w:p>
    <w:p w14:paraId="2138C50B" w14:textId="77777777" w:rsidR="005A3F36" w:rsidRDefault="00C80D49">
      <w:pPr>
        <w:spacing w:line="360" w:lineRule="auto"/>
        <w:ind w:firstLineChars="200" w:firstLine="482"/>
        <w:rPr>
          <w:sz w:val="24"/>
          <w:szCs w:val="24"/>
        </w:rPr>
      </w:pPr>
      <w:r>
        <w:rPr>
          <w:rFonts w:ascii="宋体" w:hAnsi="宋体" w:hint="eastAsia"/>
          <w:b/>
          <w:sz w:val="24"/>
          <w:szCs w:val="24"/>
        </w:rPr>
        <w:t>签署日期：</w:t>
      </w:r>
    </w:p>
    <w:p w14:paraId="19EC09A5" w14:textId="77777777" w:rsidR="005A3F36" w:rsidRDefault="005A3F36">
      <w:pPr>
        <w:rPr>
          <w:rFonts w:ascii="宋体" w:hAnsi="宋体" w:cs="宋体"/>
        </w:rPr>
      </w:pPr>
    </w:p>
    <w:p w14:paraId="0F3ABFD5" w14:textId="77777777" w:rsidR="005A3F36" w:rsidRDefault="005A3F36">
      <w:pPr>
        <w:rPr>
          <w:rFonts w:ascii="宋体" w:hAnsi="宋体" w:cs="宋体"/>
        </w:rPr>
      </w:pPr>
    </w:p>
    <w:p w14:paraId="5BDE0D64" w14:textId="77777777" w:rsidR="005A3F36" w:rsidRDefault="005A3F36">
      <w:pPr>
        <w:rPr>
          <w:rFonts w:ascii="宋体" w:hAnsi="宋体" w:cs="宋体"/>
        </w:rPr>
      </w:pPr>
    </w:p>
    <w:p w14:paraId="70B4AC50" w14:textId="77777777" w:rsidR="005A3F36" w:rsidRDefault="005A3F36">
      <w:pPr>
        <w:rPr>
          <w:rFonts w:ascii="宋体" w:hAnsi="宋体" w:cs="宋体"/>
        </w:rPr>
      </w:pPr>
    </w:p>
    <w:p w14:paraId="5E4363FC" w14:textId="77777777" w:rsidR="005A3F36" w:rsidRDefault="00C80D49">
      <w:pPr>
        <w:pStyle w:val="2"/>
        <w:spacing w:before="0" w:after="0" w:line="360" w:lineRule="auto"/>
        <w:jc w:val="center"/>
        <w:rPr>
          <w:rFonts w:ascii="宋体" w:eastAsia="宋体" w:hAnsi="宋体" w:cs="宋体"/>
        </w:rPr>
      </w:pPr>
      <w:r>
        <w:rPr>
          <w:rFonts w:ascii="宋体" w:eastAsia="宋体" w:hAnsi="宋体" w:cs="宋体" w:hint="eastAsia"/>
        </w:rPr>
        <w:lastRenderedPageBreak/>
        <w:t>三、</w:t>
      </w:r>
      <w:bookmarkStart w:id="102" w:name="_Toc6993216"/>
      <w:bookmarkStart w:id="103" w:name="_Toc23290"/>
      <w:r>
        <w:rPr>
          <w:rFonts w:ascii="宋体" w:eastAsia="宋体" w:hAnsi="宋体" w:cs="宋体" w:hint="eastAsia"/>
        </w:rPr>
        <w:t>资格审查资料</w:t>
      </w:r>
      <w:bookmarkEnd w:id="102"/>
      <w:bookmarkEnd w:id="103"/>
    </w:p>
    <w:p w14:paraId="5A5F9C2D" w14:textId="77777777" w:rsidR="005A3F36" w:rsidRDefault="00C80D49">
      <w:pPr>
        <w:pStyle w:val="3"/>
      </w:pPr>
      <w:r>
        <w:rPr>
          <w:rFonts w:hint="eastAsia"/>
        </w:rPr>
        <w:t>（一）报价人基本情况表</w:t>
      </w:r>
    </w:p>
    <w:tbl>
      <w:tblPr>
        <w:tblW w:w="856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51"/>
        <w:gridCol w:w="1070"/>
        <w:gridCol w:w="567"/>
        <w:gridCol w:w="532"/>
        <w:gridCol w:w="460"/>
        <w:gridCol w:w="992"/>
        <w:gridCol w:w="116"/>
        <w:gridCol w:w="860"/>
        <w:gridCol w:w="992"/>
      </w:tblGrid>
      <w:tr w:rsidR="005A3F36" w14:paraId="0E920EA0"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bookmarkEnd w:id="80"/>
          <w:p w14:paraId="20F75E30" w14:textId="77777777" w:rsidR="005A3F36" w:rsidRDefault="00C80D49">
            <w:r>
              <w:rPr>
                <w:rFonts w:hint="eastAsia"/>
              </w:rPr>
              <w:t>报价人名称</w:t>
            </w:r>
          </w:p>
        </w:tc>
        <w:tc>
          <w:tcPr>
            <w:tcW w:w="6840" w:type="dxa"/>
            <w:gridSpan w:val="9"/>
            <w:tcBorders>
              <w:top w:val="single" w:sz="4" w:space="0" w:color="auto"/>
              <w:left w:val="nil"/>
              <w:bottom w:val="single" w:sz="4" w:space="0" w:color="auto"/>
              <w:right w:val="single" w:sz="4" w:space="0" w:color="auto"/>
            </w:tcBorders>
            <w:vAlign w:val="center"/>
          </w:tcPr>
          <w:p w14:paraId="4CE52A3C" w14:textId="77777777" w:rsidR="005A3F36" w:rsidRDefault="005A3F36"/>
        </w:tc>
      </w:tr>
      <w:tr w:rsidR="005A3F36" w14:paraId="6282F9A9"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1447C6E7" w14:textId="77777777" w:rsidR="005A3F36" w:rsidRDefault="00C80D49">
            <w:r>
              <w:rPr>
                <w:rFonts w:hint="eastAsia"/>
              </w:rPr>
              <w:t>注册地址</w:t>
            </w:r>
          </w:p>
        </w:tc>
        <w:tc>
          <w:tcPr>
            <w:tcW w:w="3420" w:type="dxa"/>
            <w:gridSpan w:val="4"/>
            <w:tcBorders>
              <w:top w:val="single" w:sz="4" w:space="0" w:color="auto"/>
              <w:left w:val="nil"/>
              <w:bottom w:val="single" w:sz="4" w:space="0" w:color="auto"/>
              <w:right w:val="single" w:sz="4" w:space="0" w:color="auto"/>
            </w:tcBorders>
            <w:vAlign w:val="center"/>
          </w:tcPr>
          <w:p w14:paraId="20A636EE" w14:textId="77777777" w:rsidR="005A3F36" w:rsidRDefault="005A3F36"/>
        </w:tc>
        <w:tc>
          <w:tcPr>
            <w:tcW w:w="1452" w:type="dxa"/>
            <w:gridSpan w:val="2"/>
            <w:tcBorders>
              <w:top w:val="single" w:sz="4" w:space="0" w:color="auto"/>
              <w:left w:val="nil"/>
              <w:bottom w:val="single" w:sz="4" w:space="0" w:color="auto"/>
              <w:right w:val="single" w:sz="4" w:space="0" w:color="auto"/>
            </w:tcBorders>
            <w:vAlign w:val="center"/>
          </w:tcPr>
          <w:p w14:paraId="239605FB" w14:textId="77777777" w:rsidR="005A3F36" w:rsidRDefault="00C80D49">
            <w:r>
              <w:rPr>
                <w:rFonts w:hint="eastAsia"/>
              </w:rPr>
              <w:t>邮政编码</w:t>
            </w:r>
          </w:p>
        </w:tc>
        <w:tc>
          <w:tcPr>
            <w:tcW w:w="1968" w:type="dxa"/>
            <w:gridSpan w:val="3"/>
            <w:tcBorders>
              <w:top w:val="single" w:sz="4" w:space="0" w:color="auto"/>
              <w:left w:val="nil"/>
              <w:bottom w:val="single" w:sz="4" w:space="0" w:color="auto"/>
              <w:right w:val="single" w:sz="4" w:space="0" w:color="auto"/>
            </w:tcBorders>
            <w:vAlign w:val="center"/>
          </w:tcPr>
          <w:p w14:paraId="4D702687" w14:textId="77777777" w:rsidR="005A3F36" w:rsidRDefault="005A3F36"/>
        </w:tc>
      </w:tr>
      <w:tr w:rsidR="005A3F36" w14:paraId="4300FF45" w14:textId="77777777">
        <w:trPr>
          <w:cantSplit/>
          <w:trHeight w:val="605"/>
        </w:trPr>
        <w:tc>
          <w:tcPr>
            <w:tcW w:w="1728" w:type="dxa"/>
            <w:vMerge w:val="restart"/>
            <w:tcBorders>
              <w:top w:val="nil"/>
              <w:left w:val="single" w:sz="4" w:space="0" w:color="auto"/>
              <w:bottom w:val="single" w:sz="4" w:space="0" w:color="auto"/>
              <w:right w:val="single" w:sz="4" w:space="0" w:color="auto"/>
            </w:tcBorders>
            <w:vAlign w:val="center"/>
          </w:tcPr>
          <w:p w14:paraId="55B0A275" w14:textId="77777777" w:rsidR="005A3F36" w:rsidRDefault="00C80D49">
            <w:r>
              <w:rPr>
                <w:rFonts w:hint="eastAsia"/>
              </w:rPr>
              <w:t>联系方式</w:t>
            </w:r>
          </w:p>
        </w:tc>
        <w:tc>
          <w:tcPr>
            <w:tcW w:w="1251" w:type="dxa"/>
            <w:tcBorders>
              <w:top w:val="single" w:sz="4" w:space="0" w:color="auto"/>
              <w:left w:val="nil"/>
              <w:bottom w:val="single" w:sz="4" w:space="0" w:color="auto"/>
              <w:right w:val="single" w:sz="4" w:space="0" w:color="auto"/>
            </w:tcBorders>
            <w:vAlign w:val="center"/>
          </w:tcPr>
          <w:p w14:paraId="74554914" w14:textId="77777777" w:rsidR="005A3F36" w:rsidRDefault="00C80D49">
            <w:r>
              <w:rPr>
                <w:rFonts w:hint="eastAsia"/>
              </w:rPr>
              <w:t>联系人</w:t>
            </w:r>
          </w:p>
        </w:tc>
        <w:tc>
          <w:tcPr>
            <w:tcW w:w="2169" w:type="dxa"/>
            <w:gridSpan w:val="3"/>
            <w:tcBorders>
              <w:top w:val="single" w:sz="4" w:space="0" w:color="auto"/>
              <w:left w:val="nil"/>
              <w:bottom w:val="single" w:sz="4" w:space="0" w:color="auto"/>
              <w:right w:val="single" w:sz="4" w:space="0" w:color="auto"/>
            </w:tcBorders>
            <w:vAlign w:val="center"/>
          </w:tcPr>
          <w:p w14:paraId="06E177A9" w14:textId="77777777" w:rsidR="005A3F36" w:rsidRDefault="005A3F36"/>
        </w:tc>
        <w:tc>
          <w:tcPr>
            <w:tcW w:w="1452" w:type="dxa"/>
            <w:gridSpan w:val="2"/>
            <w:tcBorders>
              <w:top w:val="single" w:sz="4" w:space="0" w:color="auto"/>
              <w:left w:val="nil"/>
              <w:bottom w:val="single" w:sz="4" w:space="0" w:color="auto"/>
              <w:right w:val="single" w:sz="4" w:space="0" w:color="auto"/>
            </w:tcBorders>
            <w:vAlign w:val="center"/>
          </w:tcPr>
          <w:p w14:paraId="12B83762" w14:textId="77777777" w:rsidR="005A3F36" w:rsidRDefault="00C80D49">
            <w:r>
              <w:rPr>
                <w:rFonts w:hint="eastAsia"/>
              </w:rPr>
              <w:t>电 话</w:t>
            </w:r>
          </w:p>
        </w:tc>
        <w:tc>
          <w:tcPr>
            <w:tcW w:w="1968" w:type="dxa"/>
            <w:gridSpan w:val="3"/>
            <w:tcBorders>
              <w:top w:val="single" w:sz="4" w:space="0" w:color="auto"/>
              <w:left w:val="nil"/>
              <w:bottom w:val="single" w:sz="4" w:space="0" w:color="auto"/>
              <w:right w:val="single" w:sz="4" w:space="0" w:color="auto"/>
            </w:tcBorders>
            <w:vAlign w:val="center"/>
          </w:tcPr>
          <w:p w14:paraId="40316BCA" w14:textId="77777777" w:rsidR="005A3F36" w:rsidRDefault="005A3F36"/>
        </w:tc>
      </w:tr>
      <w:tr w:rsidR="005A3F36" w14:paraId="1CC681C2" w14:textId="77777777">
        <w:trPr>
          <w:cantSplit/>
          <w:trHeight w:val="613"/>
        </w:trPr>
        <w:tc>
          <w:tcPr>
            <w:tcW w:w="1728" w:type="dxa"/>
            <w:vMerge/>
            <w:tcBorders>
              <w:top w:val="nil"/>
              <w:left w:val="single" w:sz="4" w:space="0" w:color="auto"/>
              <w:bottom w:val="single" w:sz="4" w:space="0" w:color="auto"/>
              <w:right w:val="single" w:sz="4" w:space="0" w:color="auto"/>
            </w:tcBorders>
            <w:vAlign w:val="center"/>
          </w:tcPr>
          <w:p w14:paraId="184DE092" w14:textId="77777777" w:rsidR="005A3F36" w:rsidRDefault="005A3F36"/>
        </w:tc>
        <w:tc>
          <w:tcPr>
            <w:tcW w:w="1251" w:type="dxa"/>
            <w:tcBorders>
              <w:top w:val="single" w:sz="4" w:space="0" w:color="auto"/>
              <w:left w:val="nil"/>
              <w:bottom w:val="single" w:sz="4" w:space="0" w:color="auto"/>
              <w:right w:val="single" w:sz="4" w:space="0" w:color="auto"/>
            </w:tcBorders>
            <w:vAlign w:val="center"/>
          </w:tcPr>
          <w:p w14:paraId="7EAD0718" w14:textId="77777777" w:rsidR="005A3F36" w:rsidRDefault="00C80D49">
            <w:r>
              <w:rPr>
                <w:rFonts w:hint="eastAsia"/>
              </w:rPr>
              <w:t>传  真</w:t>
            </w:r>
          </w:p>
        </w:tc>
        <w:tc>
          <w:tcPr>
            <w:tcW w:w="2169" w:type="dxa"/>
            <w:gridSpan w:val="3"/>
            <w:tcBorders>
              <w:top w:val="single" w:sz="4" w:space="0" w:color="auto"/>
              <w:left w:val="nil"/>
              <w:bottom w:val="single" w:sz="4" w:space="0" w:color="auto"/>
              <w:right w:val="single" w:sz="4" w:space="0" w:color="auto"/>
            </w:tcBorders>
            <w:vAlign w:val="center"/>
          </w:tcPr>
          <w:p w14:paraId="4EF61D8D" w14:textId="77777777" w:rsidR="005A3F36" w:rsidRDefault="005A3F36"/>
        </w:tc>
        <w:tc>
          <w:tcPr>
            <w:tcW w:w="1452" w:type="dxa"/>
            <w:gridSpan w:val="2"/>
            <w:tcBorders>
              <w:top w:val="single" w:sz="4" w:space="0" w:color="auto"/>
              <w:left w:val="nil"/>
              <w:bottom w:val="single" w:sz="4" w:space="0" w:color="auto"/>
              <w:right w:val="single" w:sz="4" w:space="0" w:color="auto"/>
            </w:tcBorders>
            <w:vAlign w:val="center"/>
          </w:tcPr>
          <w:p w14:paraId="52D8918C" w14:textId="77777777" w:rsidR="005A3F36" w:rsidRDefault="00C80D49">
            <w:r>
              <w:rPr>
                <w:rFonts w:hint="eastAsia"/>
              </w:rPr>
              <w:t>网 址</w:t>
            </w:r>
          </w:p>
        </w:tc>
        <w:tc>
          <w:tcPr>
            <w:tcW w:w="1968" w:type="dxa"/>
            <w:gridSpan w:val="3"/>
            <w:tcBorders>
              <w:top w:val="single" w:sz="4" w:space="0" w:color="auto"/>
              <w:left w:val="nil"/>
              <w:bottom w:val="single" w:sz="4" w:space="0" w:color="auto"/>
              <w:right w:val="single" w:sz="4" w:space="0" w:color="auto"/>
            </w:tcBorders>
            <w:vAlign w:val="center"/>
          </w:tcPr>
          <w:p w14:paraId="59549434" w14:textId="77777777" w:rsidR="005A3F36" w:rsidRDefault="005A3F36"/>
        </w:tc>
      </w:tr>
      <w:tr w:rsidR="005A3F36" w14:paraId="4B9102FA" w14:textId="77777777">
        <w:trPr>
          <w:trHeight w:val="547"/>
        </w:trPr>
        <w:tc>
          <w:tcPr>
            <w:tcW w:w="1728" w:type="dxa"/>
            <w:tcBorders>
              <w:top w:val="single" w:sz="4" w:space="0" w:color="auto"/>
              <w:left w:val="single" w:sz="4" w:space="0" w:color="auto"/>
              <w:bottom w:val="single" w:sz="4" w:space="0" w:color="auto"/>
              <w:right w:val="single" w:sz="4" w:space="0" w:color="auto"/>
            </w:tcBorders>
            <w:vAlign w:val="center"/>
          </w:tcPr>
          <w:p w14:paraId="066CB46A" w14:textId="77777777" w:rsidR="005A3F36" w:rsidRDefault="00C80D49">
            <w:r>
              <w:rPr>
                <w:rFonts w:hint="eastAsia"/>
              </w:rPr>
              <w:t>组织结构</w:t>
            </w:r>
          </w:p>
        </w:tc>
        <w:tc>
          <w:tcPr>
            <w:tcW w:w="6840" w:type="dxa"/>
            <w:gridSpan w:val="9"/>
            <w:tcBorders>
              <w:top w:val="single" w:sz="4" w:space="0" w:color="auto"/>
              <w:left w:val="nil"/>
              <w:bottom w:val="single" w:sz="4" w:space="0" w:color="auto"/>
              <w:right w:val="single" w:sz="4" w:space="0" w:color="auto"/>
            </w:tcBorders>
            <w:vAlign w:val="center"/>
          </w:tcPr>
          <w:p w14:paraId="1351FE2F" w14:textId="77777777" w:rsidR="005A3F36" w:rsidRDefault="005A3F36"/>
        </w:tc>
      </w:tr>
      <w:tr w:rsidR="005A3F36" w14:paraId="787BBF58"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52C099D" w14:textId="77777777" w:rsidR="005A3F36" w:rsidRDefault="00C80D49">
            <w:r>
              <w:rPr>
                <w:rFonts w:hint="eastAsia"/>
              </w:rPr>
              <w:t>法定代表人</w:t>
            </w:r>
          </w:p>
        </w:tc>
        <w:tc>
          <w:tcPr>
            <w:tcW w:w="1251" w:type="dxa"/>
            <w:tcBorders>
              <w:top w:val="single" w:sz="4" w:space="0" w:color="auto"/>
              <w:left w:val="nil"/>
              <w:bottom w:val="single" w:sz="4" w:space="0" w:color="auto"/>
              <w:right w:val="single" w:sz="4" w:space="0" w:color="auto"/>
            </w:tcBorders>
            <w:vAlign w:val="center"/>
          </w:tcPr>
          <w:p w14:paraId="557988E0" w14:textId="77777777" w:rsidR="005A3F36" w:rsidRDefault="00C80D49">
            <w:r>
              <w:rPr>
                <w:rFonts w:hint="eastAsia"/>
              </w:rPr>
              <w:t>姓名</w:t>
            </w:r>
          </w:p>
        </w:tc>
        <w:tc>
          <w:tcPr>
            <w:tcW w:w="1070" w:type="dxa"/>
            <w:tcBorders>
              <w:top w:val="single" w:sz="4" w:space="0" w:color="auto"/>
              <w:left w:val="nil"/>
              <w:bottom w:val="single" w:sz="4" w:space="0" w:color="auto"/>
              <w:right w:val="single" w:sz="4" w:space="0" w:color="auto"/>
            </w:tcBorders>
            <w:vAlign w:val="center"/>
          </w:tcPr>
          <w:p w14:paraId="3284E619" w14:textId="77777777" w:rsidR="005A3F36" w:rsidRDefault="005A3F36"/>
        </w:tc>
        <w:tc>
          <w:tcPr>
            <w:tcW w:w="1559" w:type="dxa"/>
            <w:gridSpan w:val="3"/>
            <w:tcBorders>
              <w:top w:val="single" w:sz="4" w:space="0" w:color="auto"/>
              <w:left w:val="nil"/>
              <w:bottom w:val="single" w:sz="4" w:space="0" w:color="auto"/>
              <w:right w:val="single" w:sz="4" w:space="0" w:color="auto"/>
            </w:tcBorders>
            <w:vAlign w:val="center"/>
          </w:tcPr>
          <w:p w14:paraId="2F7C1610" w14:textId="77777777" w:rsidR="005A3F36" w:rsidRDefault="00C80D49">
            <w:r>
              <w:rPr>
                <w:rFonts w:hint="eastAsia"/>
              </w:rPr>
              <w:t>技术职称</w:t>
            </w:r>
          </w:p>
        </w:tc>
        <w:tc>
          <w:tcPr>
            <w:tcW w:w="1108" w:type="dxa"/>
            <w:gridSpan w:val="2"/>
            <w:tcBorders>
              <w:top w:val="single" w:sz="4" w:space="0" w:color="auto"/>
              <w:left w:val="nil"/>
              <w:bottom w:val="single" w:sz="4" w:space="0" w:color="auto"/>
              <w:right w:val="single" w:sz="4" w:space="0" w:color="auto"/>
            </w:tcBorders>
            <w:vAlign w:val="center"/>
          </w:tcPr>
          <w:p w14:paraId="46673A81" w14:textId="77777777" w:rsidR="005A3F36" w:rsidRDefault="005A3F36"/>
        </w:tc>
        <w:tc>
          <w:tcPr>
            <w:tcW w:w="860" w:type="dxa"/>
            <w:tcBorders>
              <w:top w:val="single" w:sz="4" w:space="0" w:color="auto"/>
              <w:left w:val="nil"/>
              <w:bottom w:val="single" w:sz="4" w:space="0" w:color="auto"/>
              <w:right w:val="single" w:sz="4" w:space="0" w:color="auto"/>
            </w:tcBorders>
            <w:vAlign w:val="center"/>
          </w:tcPr>
          <w:p w14:paraId="013C46C7" w14:textId="77777777" w:rsidR="005A3F36" w:rsidRDefault="00C80D49">
            <w:r>
              <w:rPr>
                <w:rFonts w:hint="eastAsia"/>
              </w:rPr>
              <w:t>电话</w:t>
            </w:r>
          </w:p>
        </w:tc>
        <w:tc>
          <w:tcPr>
            <w:tcW w:w="992" w:type="dxa"/>
            <w:tcBorders>
              <w:top w:val="single" w:sz="4" w:space="0" w:color="auto"/>
              <w:left w:val="nil"/>
              <w:bottom w:val="single" w:sz="4" w:space="0" w:color="auto"/>
              <w:right w:val="single" w:sz="4" w:space="0" w:color="auto"/>
            </w:tcBorders>
            <w:vAlign w:val="center"/>
          </w:tcPr>
          <w:p w14:paraId="0073E097" w14:textId="77777777" w:rsidR="005A3F36" w:rsidRDefault="005A3F36"/>
        </w:tc>
      </w:tr>
      <w:tr w:rsidR="005A3F36" w14:paraId="6504B49C"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3E688B0A" w14:textId="77777777" w:rsidR="005A3F36" w:rsidRDefault="00C80D49">
            <w:r>
              <w:rPr>
                <w:rFonts w:hint="eastAsia"/>
              </w:rPr>
              <w:t>项目负责人</w:t>
            </w:r>
          </w:p>
        </w:tc>
        <w:tc>
          <w:tcPr>
            <w:tcW w:w="1251" w:type="dxa"/>
            <w:tcBorders>
              <w:top w:val="single" w:sz="4" w:space="0" w:color="auto"/>
              <w:left w:val="nil"/>
              <w:bottom w:val="single" w:sz="4" w:space="0" w:color="auto"/>
              <w:right w:val="single" w:sz="4" w:space="0" w:color="auto"/>
            </w:tcBorders>
            <w:vAlign w:val="center"/>
          </w:tcPr>
          <w:p w14:paraId="4BAAD7B9" w14:textId="77777777" w:rsidR="005A3F36" w:rsidRDefault="00C80D49">
            <w:r>
              <w:rPr>
                <w:rFonts w:hint="eastAsia"/>
              </w:rPr>
              <w:t>姓名</w:t>
            </w:r>
          </w:p>
        </w:tc>
        <w:tc>
          <w:tcPr>
            <w:tcW w:w="1070" w:type="dxa"/>
            <w:tcBorders>
              <w:top w:val="single" w:sz="4" w:space="0" w:color="auto"/>
              <w:left w:val="nil"/>
              <w:bottom w:val="single" w:sz="4" w:space="0" w:color="auto"/>
              <w:right w:val="single" w:sz="4" w:space="0" w:color="auto"/>
            </w:tcBorders>
            <w:vAlign w:val="center"/>
          </w:tcPr>
          <w:p w14:paraId="7422ACEB" w14:textId="77777777" w:rsidR="005A3F36" w:rsidRDefault="005A3F36"/>
        </w:tc>
        <w:tc>
          <w:tcPr>
            <w:tcW w:w="1559" w:type="dxa"/>
            <w:gridSpan w:val="3"/>
            <w:tcBorders>
              <w:top w:val="single" w:sz="4" w:space="0" w:color="auto"/>
              <w:left w:val="nil"/>
              <w:bottom w:val="single" w:sz="4" w:space="0" w:color="auto"/>
              <w:right w:val="single" w:sz="4" w:space="0" w:color="auto"/>
            </w:tcBorders>
            <w:vAlign w:val="center"/>
          </w:tcPr>
          <w:p w14:paraId="7150B5F8" w14:textId="77777777" w:rsidR="005A3F36" w:rsidRDefault="00C80D49">
            <w:r>
              <w:rPr>
                <w:rFonts w:hint="eastAsia"/>
              </w:rPr>
              <w:t>技术职称</w:t>
            </w:r>
          </w:p>
        </w:tc>
        <w:tc>
          <w:tcPr>
            <w:tcW w:w="1108" w:type="dxa"/>
            <w:gridSpan w:val="2"/>
            <w:tcBorders>
              <w:top w:val="single" w:sz="4" w:space="0" w:color="auto"/>
              <w:left w:val="nil"/>
              <w:bottom w:val="single" w:sz="4" w:space="0" w:color="auto"/>
              <w:right w:val="single" w:sz="4" w:space="0" w:color="auto"/>
            </w:tcBorders>
            <w:vAlign w:val="center"/>
          </w:tcPr>
          <w:p w14:paraId="4061DC03" w14:textId="77777777" w:rsidR="005A3F36" w:rsidRDefault="005A3F36"/>
        </w:tc>
        <w:tc>
          <w:tcPr>
            <w:tcW w:w="860" w:type="dxa"/>
            <w:tcBorders>
              <w:top w:val="single" w:sz="4" w:space="0" w:color="auto"/>
              <w:left w:val="nil"/>
              <w:bottom w:val="single" w:sz="4" w:space="0" w:color="auto"/>
              <w:right w:val="single" w:sz="4" w:space="0" w:color="auto"/>
            </w:tcBorders>
            <w:vAlign w:val="center"/>
          </w:tcPr>
          <w:p w14:paraId="05422EBE" w14:textId="77777777" w:rsidR="005A3F36" w:rsidRDefault="00C80D49">
            <w:r>
              <w:rPr>
                <w:rFonts w:hint="eastAsia"/>
              </w:rPr>
              <w:t>电话</w:t>
            </w:r>
          </w:p>
        </w:tc>
        <w:tc>
          <w:tcPr>
            <w:tcW w:w="992" w:type="dxa"/>
            <w:tcBorders>
              <w:top w:val="single" w:sz="4" w:space="0" w:color="auto"/>
              <w:left w:val="nil"/>
              <w:bottom w:val="single" w:sz="4" w:space="0" w:color="auto"/>
              <w:right w:val="single" w:sz="4" w:space="0" w:color="auto"/>
            </w:tcBorders>
            <w:vAlign w:val="center"/>
          </w:tcPr>
          <w:p w14:paraId="5707E5B8" w14:textId="77777777" w:rsidR="005A3F36" w:rsidRDefault="005A3F36"/>
        </w:tc>
      </w:tr>
      <w:tr w:rsidR="005A3F36" w14:paraId="562BEE05"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0091ACAD" w14:textId="77777777" w:rsidR="005A3F36" w:rsidRDefault="00C80D49">
            <w:r>
              <w:rPr>
                <w:rFonts w:hint="eastAsia"/>
              </w:rPr>
              <w:t>成立时间</w:t>
            </w:r>
          </w:p>
        </w:tc>
        <w:tc>
          <w:tcPr>
            <w:tcW w:w="2321" w:type="dxa"/>
            <w:gridSpan w:val="2"/>
            <w:tcBorders>
              <w:top w:val="single" w:sz="4" w:space="0" w:color="auto"/>
              <w:left w:val="nil"/>
              <w:bottom w:val="single" w:sz="4" w:space="0" w:color="auto"/>
              <w:right w:val="single" w:sz="4" w:space="0" w:color="auto"/>
            </w:tcBorders>
            <w:vAlign w:val="center"/>
          </w:tcPr>
          <w:p w14:paraId="6F9A20D1" w14:textId="77777777" w:rsidR="005A3F36" w:rsidRDefault="005A3F36"/>
        </w:tc>
        <w:tc>
          <w:tcPr>
            <w:tcW w:w="4519" w:type="dxa"/>
            <w:gridSpan w:val="7"/>
            <w:tcBorders>
              <w:top w:val="single" w:sz="4" w:space="0" w:color="auto"/>
              <w:left w:val="nil"/>
              <w:bottom w:val="single" w:sz="4" w:space="0" w:color="auto"/>
              <w:right w:val="single" w:sz="4" w:space="0" w:color="auto"/>
            </w:tcBorders>
            <w:vAlign w:val="center"/>
          </w:tcPr>
          <w:p w14:paraId="06E9E612" w14:textId="77777777" w:rsidR="005A3F36" w:rsidRDefault="00C80D49">
            <w:r>
              <w:rPr>
                <w:rFonts w:hint="eastAsia"/>
              </w:rPr>
              <w:t>员工总人数：</w:t>
            </w:r>
          </w:p>
        </w:tc>
      </w:tr>
      <w:tr w:rsidR="005A3F36" w14:paraId="4F45608F"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E571978" w14:textId="77777777" w:rsidR="005A3F36" w:rsidRDefault="00C80D49">
            <w:r>
              <w:rPr>
                <w:rFonts w:hint="eastAsia"/>
              </w:rPr>
              <w:t>企业资质等级</w:t>
            </w:r>
          </w:p>
        </w:tc>
        <w:tc>
          <w:tcPr>
            <w:tcW w:w="2321" w:type="dxa"/>
            <w:gridSpan w:val="2"/>
            <w:tcBorders>
              <w:top w:val="single" w:sz="4" w:space="0" w:color="auto"/>
              <w:left w:val="nil"/>
              <w:bottom w:val="single" w:sz="4" w:space="0" w:color="auto"/>
              <w:right w:val="single" w:sz="4" w:space="0" w:color="auto"/>
            </w:tcBorders>
            <w:vAlign w:val="center"/>
          </w:tcPr>
          <w:p w14:paraId="1E7900C4" w14:textId="77777777" w:rsidR="005A3F36" w:rsidRDefault="005A3F36"/>
        </w:tc>
        <w:tc>
          <w:tcPr>
            <w:tcW w:w="567" w:type="dxa"/>
            <w:vMerge w:val="restart"/>
            <w:tcBorders>
              <w:top w:val="nil"/>
              <w:left w:val="nil"/>
              <w:bottom w:val="single" w:sz="4" w:space="0" w:color="auto"/>
              <w:right w:val="single" w:sz="4" w:space="0" w:color="auto"/>
            </w:tcBorders>
            <w:vAlign w:val="center"/>
          </w:tcPr>
          <w:p w14:paraId="231F0F89" w14:textId="77777777" w:rsidR="005A3F36" w:rsidRDefault="00C80D49">
            <w:r>
              <w:rPr>
                <w:rFonts w:hint="eastAsia"/>
              </w:rPr>
              <w:t>其中</w:t>
            </w:r>
          </w:p>
        </w:tc>
        <w:tc>
          <w:tcPr>
            <w:tcW w:w="2100" w:type="dxa"/>
            <w:gridSpan w:val="4"/>
            <w:tcBorders>
              <w:top w:val="single" w:sz="4" w:space="0" w:color="auto"/>
              <w:left w:val="nil"/>
              <w:bottom w:val="single" w:sz="4" w:space="0" w:color="auto"/>
              <w:right w:val="single" w:sz="4" w:space="0" w:color="auto"/>
            </w:tcBorders>
            <w:vAlign w:val="center"/>
          </w:tcPr>
          <w:p w14:paraId="79A3B450" w14:textId="77777777" w:rsidR="005A3F36" w:rsidRDefault="00C80D49">
            <w:r>
              <w:rPr>
                <w:rFonts w:hint="eastAsia"/>
              </w:rPr>
              <w:t>项目经理</w:t>
            </w:r>
          </w:p>
        </w:tc>
        <w:tc>
          <w:tcPr>
            <w:tcW w:w="1852" w:type="dxa"/>
            <w:gridSpan w:val="2"/>
            <w:tcBorders>
              <w:top w:val="single" w:sz="4" w:space="0" w:color="auto"/>
              <w:left w:val="nil"/>
              <w:bottom w:val="single" w:sz="4" w:space="0" w:color="auto"/>
              <w:right w:val="single" w:sz="4" w:space="0" w:color="auto"/>
            </w:tcBorders>
            <w:vAlign w:val="center"/>
          </w:tcPr>
          <w:p w14:paraId="18494E16" w14:textId="77777777" w:rsidR="005A3F36" w:rsidRDefault="005A3F36"/>
        </w:tc>
      </w:tr>
      <w:tr w:rsidR="005A3F36" w14:paraId="6E60F7D2"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33961B20" w14:textId="77777777" w:rsidR="005A3F36" w:rsidRDefault="00C80D49">
            <w:r>
              <w:rPr>
                <w:rFonts w:hint="eastAsia"/>
              </w:rPr>
              <w:t>营业执照号</w:t>
            </w:r>
          </w:p>
        </w:tc>
        <w:tc>
          <w:tcPr>
            <w:tcW w:w="2321" w:type="dxa"/>
            <w:gridSpan w:val="2"/>
            <w:tcBorders>
              <w:top w:val="single" w:sz="4" w:space="0" w:color="auto"/>
              <w:left w:val="nil"/>
              <w:bottom w:val="single" w:sz="4" w:space="0" w:color="auto"/>
              <w:right w:val="single" w:sz="4" w:space="0" w:color="auto"/>
            </w:tcBorders>
            <w:vAlign w:val="center"/>
          </w:tcPr>
          <w:p w14:paraId="209B77EA" w14:textId="77777777" w:rsidR="005A3F36" w:rsidRDefault="005A3F36"/>
        </w:tc>
        <w:tc>
          <w:tcPr>
            <w:tcW w:w="567" w:type="dxa"/>
            <w:vMerge/>
            <w:tcBorders>
              <w:top w:val="nil"/>
              <w:left w:val="nil"/>
              <w:bottom w:val="single" w:sz="4" w:space="0" w:color="auto"/>
              <w:right w:val="single" w:sz="4" w:space="0" w:color="auto"/>
            </w:tcBorders>
            <w:vAlign w:val="center"/>
          </w:tcPr>
          <w:p w14:paraId="075404F5" w14:textId="77777777" w:rsidR="005A3F36" w:rsidRDefault="005A3F36"/>
        </w:tc>
        <w:tc>
          <w:tcPr>
            <w:tcW w:w="2100" w:type="dxa"/>
            <w:gridSpan w:val="4"/>
            <w:tcBorders>
              <w:top w:val="single" w:sz="4" w:space="0" w:color="auto"/>
              <w:left w:val="nil"/>
              <w:bottom w:val="single" w:sz="4" w:space="0" w:color="auto"/>
              <w:right w:val="single" w:sz="4" w:space="0" w:color="auto"/>
            </w:tcBorders>
            <w:vAlign w:val="center"/>
          </w:tcPr>
          <w:p w14:paraId="3D4EE047" w14:textId="77777777" w:rsidR="005A3F36" w:rsidRDefault="00C80D49">
            <w:r>
              <w:rPr>
                <w:rFonts w:hint="eastAsia"/>
              </w:rPr>
              <w:t>高级职称人员</w:t>
            </w:r>
          </w:p>
        </w:tc>
        <w:tc>
          <w:tcPr>
            <w:tcW w:w="1852" w:type="dxa"/>
            <w:gridSpan w:val="2"/>
            <w:tcBorders>
              <w:top w:val="single" w:sz="4" w:space="0" w:color="auto"/>
              <w:left w:val="nil"/>
              <w:bottom w:val="single" w:sz="4" w:space="0" w:color="auto"/>
              <w:right w:val="single" w:sz="4" w:space="0" w:color="auto"/>
            </w:tcBorders>
            <w:vAlign w:val="center"/>
          </w:tcPr>
          <w:p w14:paraId="15FEE341" w14:textId="77777777" w:rsidR="005A3F36" w:rsidRDefault="005A3F36"/>
        </w:tc>
      </w:tr>
      <w:tr w:rsidR="005A3F36" w14:paraId="0ED502EE"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91030DF" w14:textId="77777777" w:rsidR="005A3F36" w:rsidRDefault="00C80D49">
            <w:r>
              <w:rPr>
                <w:rFonts w:hint="eastAsia"/>
              </w:rPr>
              <w:t>注册资金</w:t>
            </w:r>
          </w:p>
        </w:tc>
        <w:tc>
          <w:tcPr>
            <w:tcW w:w="2321" w:type="dxa"/>
            <w:gridSpan w:val="2"/>
            <w:tcBorders>
              <w:top w:val="single" w:sz="4" w:space="0" w:color="auto"/>
              <w:left w:val="nil"/>
              <w:bottom w:val="single" w:sz="4" w:space="0" w:color="auto"/>
              <w:right w:val="single" w:sz="4" w:space="0" w:color="auto"/>
            </w:tcBorders>
            <w:vAlign w:val="center"/>
          </w:tcPr>
          <w:p w14:paraId="1D2F9EF9" w14:textId="77777777" w:rsidR="005A3F36" w:rsidRDefault="005A3F36"/>
        </w:tc>
        <w:tc>
          <w:tcPr>
            <w:tcW w:w="567" w:type="dxa"/>
            <w:vMerge/>
            <w:tcBorders>
              <w:top w:val="nil"/>
              <w:left w:val="nil"/>
              <w:bottom w:val="single" w:sz="4" w:space="0" w:color="auto"/>
              <w:right w:val="single" w:sz="4" w:space="0" w:color="auto"/>
            </w:tcBorders>
            <w:vAlign w:val="center"/>
          </w:tcPr>
          <w:p w14:paraId="46F286A1" w14:textId="77777777" w:rsidR="005A3F36" w:rsidRDefault="005A3F36"/>
        </w:tc>
        <w:tc>
          <w:tcPr>
            <w:tcW w:w="2100" w:type="dxa"/>
            <w:gridSpan w:val="4"/>
            <w:tcBorders>
              <w:top w:val="single" w:sz="4" w:space="0" w:color="auto"/>
              <w:left w:val="nil"/>
              <w:bottom w:val="single" w:sz="4" w:space="0" w:color="auto"/>
              <w:right w:val="single" w:sz="4" w:space="0" w:color="auto"/>
            </w:tcBorders>
            <w:vAlign w:val="center"/>
          </w:tcPr>
          <w:p w14:paraId="6123B5F6" w14:textId="77777777" w:rsidR="005A3F36" w:rsidRDefault="00C80D49">
            <w:r>
              <w:rPr>
                <w:rFonts w:hint="eastAsia"/>
              </w:rPr>
              <w:t>中级职称人员</w:t>
            </w:r>
          </w:p>
        </w:tc>
        <w:tc>
          <w:tcPr>
            <w:tcW w:w="1852" w:type="dxa"/>
            <w:gridSpan w:val="2"/>
            <w:tcBorders>
              <w:top w:val="single" w:sz="4" w:space="0" w:color="auto"/>
              <w:left w:val="nil"/>
              <w:bottom w:val="single" w:sz="4" w:space="0" w:color="auto"/>
              <w:right w:val="single" w:sz="4" w:space="0" w:color="auto"/>
            </w:tcBorders>
            <w:vAlign w:val="center"/>
          </w:tcPr>
          <w:p w14:paraId="320898A7" w14:textId="77777777" w:rsidR="005A3F36" w:rsidRDefault="005A3F36"/>
        </w:tc>
      </w:tr>
      <w:tr w:rsidR="005A3F36" w14:paraId="1EBDE076"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1CDE2A26" w14:textId="77777777" w:rsidR="005A3F36" w:rsidRDefault="00C80D49">
            <w:r>
              <w:rPr>
                <w:rFonts w:hint="eastAsia"/>
              </w:rPr>
              <w:t>开户银行</w:t>
            </w:r>
          </w:p>
        </w:tc>
        <w:tc>
          <w:tcPr>
            <w:tcW w:w="2321" w:type="dxa"/>
            <w:gridSpan w:val="2"/>
            <w:tcBorders>
              <w:top w:val="single" w:sz="4" w:space="0" w:color="auto"/>
              <w:left w:val="nil"/>
              <w:bottom w:val="single" w:sz="4" w:space="0" w:color="auto"/>
              <w:right w:val="single" w:sz="4" w:space="0" w:color="auto"/>
            </w:tcBorders>
            <w:vAlign w:val="center"/>
          </w:tcPr>
          <w:p w14:paraId="1203A470" w14:textId="77777777" w:rsidR="005A3F36" w:rsidRDefault="005A3F36"/>
        </w:tc>
        <w:tc>
          <w:tcPr>
            <w:tcW w:w="567" w:type="dxa"/>
            <w:vMerge/>
            <w:tcBorders>
              <w:top w:val="nil"/>
              <w:left w:val="nil"/>
              <w:bottom w:val="single" w:sz="4" w:space="0" w:color="auto"/>
              <w:right w:val="single" w:sz="4" w:space="0" w:color="auto"/>
            </w:tcBorders>
            <w:vAlign w:val="center"/>
          </w:tcPr>
          <w:p w14:paraId="30C80BBE" w14:textId="77777777" w:rsidR="005A3F36" w:rsidRDefault="005A3F36"/>
        </w:tc>
        <w:tc>
          <w:tcPr>
            <w:tcW w:w="2100" w:type="dxa"/>
            <w:gridSpan w:val="4"/>
            <w:tcBorders>
              <w:top w:val="single" w:sz="4" w:space="0" w:color="auto"/>
              <w:left w:val="nil"/>
              <w:bottom w:val="single" w:sz="4" w:space="0" w:color="auto"/>
              <w:right w:val="single" w:sz="4" w:space="0" w:color="auto"/>
            </w:tcBorders>
            <w:vAlign w:val="center"/>
          </w:tcPr>
          <w:p w14:paraId="05775490" w14:textId="77777777" w:rsidR="005A3F36" w:rsidRDefault="00C80D49">
            <w:r>
              <w:rPr>
                <w:rFonts w:hint="eastAsia"/>
              </w:rPr>
              <w:t>初级职称人员</w:t>
            </w:r>
          </w:p>
        </w:tc>
        <w:tc>
          <w:tcPr>
            <w:tcW w:w="1852" w:type="dxa"/>
            <w:gridSpan w:val="2"/>
            <w:tcBorders>
              <w:top w:val="single" w:sz="4" w:space="0" w:color="auto"/>
              <w:left w:val="nil"/>
              <w:bottom w:val="single" w:sz="4" w:space="0" w:color="auto"/>
              <w:right w:val="single" w:sz="4" w:space="0" w:color="auto"/>
            </w:tcBorders>
            <w:vAlign w:val="center"/>
          </w:tcPr>
          <w:p w14:paraId="4DF3D84D" w14:textId="77777777" w:rsidR="005A3F36" w:rsidRDefault="005A3F36"/>
        </w:tc>
      </w:tr>
      <w:tr w:rsidR="005A3F36" w14:paraId="345F1914"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7558C437" w14:textId="77777777" w:rsidR="005A3F36" w:rsidRDefault="00C80D49">
            <w:r>
              <w:rPr>
                <w:rFonts w:hint="eastAsia"/>
              </w:rPr>
              <w:t>账号</w:t>
            </w:r>
          </w:p>
        </w:tc>
        <w:tc>
          <w:tcPr>
            <w:tcW w:w="2321" w:type="dxa"/>
            <w:gridSpan w:val="2"/>
            <w:tcBorders>
              <w:top w:val="single" w:sz="4" w:space="0" w:color="auto"/>
              <w:left w:val="nil"/>
              <w:bottom w:val="single" w:sz="4" w:space="0" w:color="auto"/>
              <w:right w:val="single" w:sz="4" w:space="0" w:color="auto"/>
            </w:tcBorders>
            <w:vAlign w:val="center"/>
          </w:tcPr>
          <w:p w14:paraId="696C5868" w14:textId="77777777" w:rsidR="005A3F36" w:rsidRDefault="005A3F36"/>
        </w:tc>
        <w:tc>
          <w:tcPr>
            <w:tcW w:w="567" w:type="dxa"/>
            <w:vMerge/>
            <w:tcBorders>
              <w:top w:val="nil"/>
              <w:left w:val="nil"/>
              <w:bottom w:val="single" w:sz="4" w:space="0" w:color="auto"/>
              <w:right w:val="single" w:sz="4" w:space="0" w:color="auto"/>
            </w:tcBorders>
            <w:vAlign w:val="center"/>
          </w:tcPr>
          <w:p w14:paraId="7C88734E" w14:textId="77777777" w:rsidR="005A3F36" w:rsidRDefault="005A3F36"/>
        </w:tc>
        <w:tc>
          <w:tcPr>
            <w:tcW w:w="2100" w:type="dxa"/>
            <w:gridSpan w:val="4"/>
            <w:tcBorders>
              <w:top w:val="single" w:sz="4" w:space="0" w:color="auto"/>
              <w:left w:val="nil"/>
              <w:bottom w:val="single" w:sz="4" w:space="0" w:color="auto"/>
              <w:right w:val="single" w:sz="4" w:space="0" w:color="auto"/>
            </w:tcBorders>
            <w:vAlign w:val="center"/>
          </w:tcPr>
          <w:p w14:paraId="19BC7C43" w14:textId="77777777" w:rsidR="005A3F36" w:rsidRDefault="00C80D49">
            <w:r>
              <w:rPr>
                <w:rFonts w:hint="eastAsia"/>
              </w:rPr>
              <w:t>技  工</w:t>
            </w:r>
          </w:p>
        </w:tc>
        <w:tc>
          <w:tcPr>
            <w:tcW w:w="1852" w:type="dxa"/>
            <w:gridSpan w:val="2"/>
            <w:tcBorders>
              <w:top w:val="single" w:sz="4" w:space="0" w:color="auto"/>
              <w:left w:val="nil"/>
              <w:bottom w:val="single" w:sz="4" w:space="0" w:color="auto"/>
              <w:right w:val="single" w:sz="4" w:space="0" w:color="auto"/>
            </w:tcBorders>
            <w:vAlign w:val="center"/>
          </w:tcPr>
          <w:p w14:paraId="6EF7D2CE" w14:textId="77777777" w:rsidR="005A3F36" w:rsidRDefault="005A3F36"/>
        </w:tc>
      </w:tr>
      <w:tr w:rsidR="005A3F36" w14:paraId="1D64F164" w14:textId="77777777">
        <w:trPr>
          <w:trHeight w:val="435"/>
        </w:trPr>
        <w:tc>
          <w:tcPr>
            <w:tcW w:w="1728" w:type="dxa"/>
            <w:tcBorders>
              <w:top w:val="single" w:sz="4" w:space="0" w:color="auto"/>
              <w:left w:val="single" w:sz="4" w:space="0" w:color="auto"/>
              <w:bottom w:val="nil"/>
              <w:right w:val="single" w:sz="4" w:space="0" w:color="auto"/>
            </w:tcBorders>
            <w:vAlign w:val="center"/>
          </w:tcPr>
          <w:p w14:paraId="3F51F200" w14:textId="77777777" w:rsidR="005A3F36" w:rsidRDefault="00C80D49">
            <w:r>
              <w:rPr>
                <w:rFonts w:hint="eastAsia"/>
              </w:rPr>
              <w:t>经营范围</w:t>
            </w:r>
          </w:p>
        </w:tc>
        <w:tc>
          <w:tcPr>
            <w:tcW w:w="6840" w:type="dxa"/>
            <w:gridSpan w:val="9"/>
            <w:tcBorders>
              <w:top w:val="single" w:sz="4" w:space="0" w:color="auto"/>
              <w:left w:val="nil"/>
              <w:bottom w:val="nil"/>
              <w:right w:val="single" w:sz="4" w:space="0" w:color="auto"/>
            </w:tcBorders>
            <w:vAlign w:val="center"/>
          </w:tcPr>
          <w:p w14:paraId="45BDCCC1" w14:textId="77777777" w:rsidR="005A3F36" w:rsidRDefault="005A3F36"/>
        </w:tc>
      </w:tr>
      <w:tr w:rsidR="005A3F36" w14:paraId="0D30CF24" w14:textId="77777777">
        <w:trPr>
          <w:trHeight w:val="510"/>
        </w:trPr>
        <w:tc>
          <w:tcPr>
            <w:tcW w:w="1728" w:type="dxa"/>
            <w:tcBorders>
              <w:top w:val="single" w:sz="4" w:space="0" w:color="auto"/>
              <w:left w:val="single" w:sz="4" w:space="0" w:color="auto"/>
              <w:bottom w:val="single" w:sz="4" w:space="0" w:color="auto"/>
              <w:right w:val="single" w:sz="4" w:space="0" w:color="auto"/>
            </w:tcBorders>
            <w:vAlign w:val="center"/>
          </w:tcPr>
          <w:p w14:paraId="448D44AC" w14:textId="77777777" w:rsidR="005A3F36" w:rsidRDefault="00C80D49">
            <w:r>
              <w:rPr>
                <w:rFonts w:hint="eastAsia"/>
              </w:rPr>
              <w:t>备注</w:t>
            </w:r>
          </w:p>
        </w:tc>
        <w:tc>
          <w:tcPr>
            <w:tcW w:w="6840" w:type="dxa"/>
            <w:gridSpan w:val="9"/>
            <w:tcBorders>
              <w:top w:val="single" w:sz="4" w:space="0" w:color="auto"/>
              <w:left w:val="nil"/>
              <w:bottom w:val="single" w:sz="4" w:space="0" w:color="auto"/>
              <w:right w:val="single" w:sz="4" w:space="0" w:color="auto"/>
            </w:tcBorders>
            <w:vAlign w:val="center"/>
          </w:tcPr>
          <w:p w14:paraId="7A904EED" w14:textId="77777777" w:rsidR="005A3F36" w:rsidRDefault="005A3F36"/>
        </w:tc>
      </w:tr>
    </w:tbl>
    <w:p w14:paraId="24874111" w14:textId="77777777" w:rsidR="005A3F36" w:rsidRDefault="00C80D49">
      <w:r>
        <w:rPr>
          <w:rFonts w:hint="eastAsia"/>
        </w:rPr>
        <w:t>注：本表后可附营业执照复印件并加盖公章，</w:t>
      </w:r>
      <w:r>
        <w:rPr>
          <w:rFonts w:ascii="宋体" w:hAnsi="宋体" w:cs="宋体" w:hint="eastAsia"/>
          <w:szCs w:val="21"/>
        </w:rPr>
        <w:t>以扫描件的形式上传。</w:t>
      </w:r>
    </w:p>
    <w:p w14:paraId="73D7EA5C" w14:textId="77777777" w:rsidR="005A3F36" w:rsidRDefault="005A3F36"/>
    <w:p w14:paraId="3D46CCAC" w14:textId="77777777" w:rsidR="005A3F36" w:rsidRDefault="005A3F36"/>
    <w:p w14:paraId="4AFC37D7" w14:textId="1C170FFC" w:rsidR="005A3F36" w:rsidRDefault="00C80D49" w:rsidP="00E07B64">
      <w:pPr>
        <w:pStyle w:val="3"/>
        <w:spacing w:beforeLines="100" w:before="312" w:afterLines="100" w:after="312" w:line="400" w:lineRule="exact"/>
      </w:pPr>
      <w:bookmarkStart w:id="104" w:name="_Toc19420"/>
      <w:r>
        <w:rPr>
          <w:rFonts w:ascii="宋体" w:hAnsi="宋体" w:cs="宋体" w:hint="eastAsia"/>
          <w:sz w:val="30"/>
          <w:szCs w:val="30"/>
        </w:rPr>
        <w:lastRenderedPageBreak/>
        <w:t>（二）法定代表人身份证明</w:t>
      </w:r>
    </w:p>
    <w:p w14:paraId="48F70274" w14:textId="77777777" w:rsidR="005A3F36" w:rsidRDefault="00C80D49">
      <w:pPr>
        <w:pStyle w:val="a6"/>
        <w:tabs>
          <w:tab w:val="left" w:pos="3880"/>
        </w:tabs>
        <w:spacing w:line="360" w:lineRule="auto"/>
        <w:ind w:firstLineChars="200" w:firstLine="560"/>
        <w:rPr>
          <w:rFonts w:ascii="宋体" w:hAnsi="宋体" w:cs="宋体"/>
          <w:sz w:val="28"/>
          <w:szCs w:val="28"/>
        </w:rPr>
      </w:pPr>
      <w:r>
        <w:rPr>
          <w:rFonts w:ascii="宋体" w:hAnsi="宋体" w:cs="宋体" w:hint="eastAsia"/>
          <w:sz w:val="28"/>
          <w:szCs w:val="28"/>
        </w:rPr>
        <w:t>报价人名称：</w:t>
      </w:r>
      <w:r>
        <w:rPr>
          <w:rFonts w:ascii="宋体" w:hAnsi="宋体" w:cs="宋体" w:hint="eastAsia"/>
          <w:sz w:val="28"/>
          <w:szCs w:val="28"/>
          <w:u w:val="single"/>
        </w:rPr>
        <w:t xml:space="preserve">                             </w:t>
      </w:r>
    </w:p>
    <w:p w14:paraId="472603B1" w14:textId="77777777" w:rsidR="005A3F36" w:rsidRDefault="00C80D49">
      <w:pPr>
        <w:spacing w:line="360" w:lineRule="auto"/>
        <w:ind w:firstLineChars="200" w:firstLine="560"/>
        <w:rPr>
          <w:rFonts w:ascii="宋体" w:hAnsi="宋体" w:cs="宋体"/>
        </w:rPr>
      </w:pPr>
      <w:r>
        <w:rPr>
          <w:rFonts w:ascii="宋体" w:hAnsi="宋体" w:cs="宋体" w:hint="eastAsia"/>
        </w:rPr>
        <w:t>单位性质：</w:t>
      </w:r>
      <w:r>
        <w:rPr>
          <w:rFonts w:ascii="宋体" w:hAnsi="宋体" w:cs="宋体" w:hint="eastAsia"/>
          <w:u w:val="single"/>
        </w:rPr>
        <w:t xml:space="preserve">                               </w:t>
      </w:r>
    </w:p>
    <w:p w14:paraId="18687831" w14:textId="77777777" w:rsidR="005A3F36" w:rsidRDefault="00C80D49">
      <w:pPr>
        <w:spacing w:line="360" w:lineRule="auto"/>
        <w:ind w:firstLineChars="200" w:firstLine="560"/>
        <w:rPr>
          <w:rFonts w:ascii="宋体" w:hAnsi="宋体" w:cs="宋体"/>
        </w:rPr>
      </w:pPr>
      <w:r>
        <w:rPr>
          <w:rFonts w:ascii="宋体" w:hAnsi="宋体" w:cs="宋体" w:hint="eastAsia"/>
        </w:rPr>
        <w:t>地址：</w:t>
      </w:r>
      <w:r>
        <w:rPr>
          <w:rFonts w:ascii="宋体" w:hAnsi="宋体" w:cs="宋体" w:hint="eastAsia"/>
          <w:u w:val="single"/>
        </w:rPr>
        <w:t xml:space="preserve">                                   </w:t>
      </w:r>
    </w:p>
    <w:p w14:paraId="7AD7AFF0" w14:textId="77777777" w:rsidR="005A3F36" w:rsidRDefault="00C80D49">
      <w:pPr>
        <w:spacing w:line="360" w:lineRule="auto"/>
        <w:ind w:firstLineChars="200" w:firstLine="560"/>
        <w:rPr>
          <w:rFonts w:ascii="宋体" w:hAnsi="宋体" w:cs="宋体"/>
        </w:rPr>
      </w:pPr>
      <w:r>
        <w:rPr>
          <w:rFonts w:ascii="宋体" w:hAnsi="宋体" w:cs="宋体" w:hint="eastAsia"/>
        </w:rPr>
        <w:t>成立时间：</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3F85769C" w14:textId="77777777" w:rsidR="005A3F36" w:rsidRDefault="00C80D49">
      <w:pPr>
        <w:pStyle w:val="a6"/>
        <w:tabs>
          <w:tab w:val="left" w:pos="3880"/>
        </w:tabs>
        <w:spacing w:line="360" w:lineRule="auto"/>
        <w:ind w:firstLineChars="200" w:firstLine="560"/>
        <w:rPr>
          <w:rFonts w:ascii="宋体" w:hAnsi="宋体" w:cs="宋体"/>
          <w:sz w:val="28"/>
          <w:szCs w:val="28"/>
        </w:rPr>
      </w:pPr>
      <w:r>
        <w:rPr>
          <w:rFonts w:ascii="宋体" w:hAnsi="宋体" w:cs="宋体" w:hint="eastAsia"/>
          <w:sz w:val="28"/>
          <w:szCs w:val="28"/>
        </w:rPr>
        <w:t>经营期限：</w:t>
      </w:r>
      <w:r>
        <w:rPr>
          <w:rFonts w:ascii="宋体" w:hAnsi="宋体" w:cs="宋体" w:hint="eastAsia"/>
          <w:sz w:val="28"/>
          <w:szCs w:val="28"/>
          <w:u w:val="single"/>
        </w:rPr>
        <w:t xml:space="preserve">                               </w:t>
      </w:r>
    </w:p>
    <w:p w14:paraId="7E241237" w14:textId="77777777" w:rsidR="005A3F36" w:rsidRDefault="00C80D49">
      <w:pPr>
        <w:pStyle w:val="a6"/>
        <w:tabs>
          <w:tab w:val="left" w:pos="2412"/>
          <w:tab w:val="left" w:pos="3883"/>
          <w:tab w:val="left" w:pos="5352"/>
          <w:tab w:val="left" w:pos="6821"/>
        </w:tabs>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pacing w:val="-3"/>
          <w:sz w:val="28"/>
          <w:szCs w:val="28"/>
        </w:rPr>
        <w:t>：</w:t>
      </w:r>
      <w:r>
        <w:rPr>
          <w:rFonts w:ascii="宋体" w:hAnsi="宋体" w:cs="宋体" w:hint="eastAsia"/>
          <w:spacing w:val="-3"/>
          <w:sz w:val="28"/>
          <w:szCs w:val="28"/>
          <w:u w:val="single" w:color="000000"/>
        </w:rPr>
        <w:tab/>
      </w:r>
      <w:r>
        <w:rPr>
          <w:rFonts w:ascii="宋体" w:hAnsi="宋体" w:cs="宋体" w:hint="eastAsia"/>
          <w:sz w:val="28"/>
          <w:szCs w:val="28"/>
        </w:rPr>
        <w:t>性别</w:t>
      </w:r>
      <w:r>
        <w:rPr>
          <w:rFonts w:ascii="宋体" w:hAnsi="宋体" w:cs="宋体" w:hint="eastAsia"/>
          <w:spacing w:val="-3"/>
          <w:sz w:val="28"/>
          <w:szCs w:val="28"/>
        </w:rPr>
        <w:t>：</w:t>
      </w:r>
      <w:r>
        <w:rPr>
          <w:rFonts w:ascii="宋体" w:hAnsi="宋体" w:cs="宋体" w:hint="eastAsia"/>
          <w:spacing w:val="-3"/>
          <w:sz w:val="28"/>
          <w:szCs w:val="28"/>
          <w:u w:val="single" w:color="000000"/>
        </w:rPr>
        <w:tab/>
      </w:r>
      <w:r>
        <w:rPr>
          <w:rFonts w:ascii="宋体" w:hAnsi="宋体" w:cs="宋体" w:hint="eastAsia"/>
          <w:sz w:val="28"/>
          <w:szCs w:val="28"/>
        </w:rPr>
        <w:t>年</w:t>
      </w:r>
      <w:r>
        <w:rPr>
          <w:rFonts w:ascii="宋体" w:hAnsi="宋体" w:cs="宋体" w:hint="eastAsia"/>
          <w:spacing w:val="-3"/>
          <w:sz w:val="28"/>
          <w:szCs w:val="28"/>
        </w:rPr>
        <w:t>龄</w:t>
      </w:r>
      <w:r>
        <w:rPr>
          <w:rFonts w:ascii="宋体" w:hAnsi="宋体" w:cs="宋体" w:hint="eastAsia"/>
          <w:spacing w:val="-1"/>
          <w:sz w:val="28"/>
          <w:szCs w:val="28"/>
        </w:rPr>
        <w:t>：</w:t>
      </w:r>
      <w:r>
        <w:rPr>
          <w:rFonts w:ascii="宋体" w:hAnsi="宋体" w:cs="宋体" w:hint="eastAsia"/>
          <w:spacing w:val="-1"/>
          <w:sz w:val="28"/>
          <w:szCs w:val="28"/>
          <w:u w:val="single" w:color="000000"/>
        </w:rPr>
        <w:tab/>
      </w:r>
      <w:r>
        <w:rPr>
          <w:rFonts w:ascii="宋体" w:hAnsi="宋体" w:cs="宋体" w:hint="eastAsia"/>
          <w:sz w:val="28"/>
          <w:szCs w:val="28"/>
        </w:rPr>
        <w:t>职</w:t>
      </w:r>
      <w:r>
        <w:rPr>
          <w:rFonts w:ascii="宋体" w:hAnsi="宋体" w:cs="宋体" w:hint="eastAsia"/>
          <w:spacing w:val="-3"/>
          <w:sz w:val="28"/>
          <w:szCs w:val="28"/>
        </w:rPr>
        <w:t>务</w:t>
      </w:r>
      <w:r>
        <w:rPr>
          <w:rFonts w:ascii="宋体" w:hAnsi="宋体" w:cs="宋体" w:hint="eastAsia"/>
          <w:spacing w:val="-1"/>
          <w:sz w:val="28"/>
          <w:szCs w:val="28"/>
        </w:rPr>
        <w:t>：</w:t>
      </w:r>
      <w:r>
        <w:rPr>
          <w:rFonts w:ascii="宋体" w:hAnsi="宋体" w:cs="宋体" w:hint="eastAsia"/>
          <w:w w:val="201"/>
          <w:sz w:val="28"/>
          <w:szCs w:val="28"/>
          <w:u w:val="single" w:color="000000"/>
        </w:rPr>
        <w:t xml:space="preserve"> </w:t>
      </w:r>
      <w:r>
        <w:rPr>
          <w:rFonts w:ascii="宋体" w:hAnsi="宋体" w:cs="宋体" w:hint="eastAsia"/>
          <w:sz w:val="28"/>
          <w:szCs w:val="28"/>
          <w:u w:val="single" w:color="000000"/>
        </w:rPr>
        <w:tab/>
      </w:r>
    </w:p>
    <w:p w14:paraId="2FE6C411" w14:textId="79385435" w:rsidR="005A3F36" w:rsidRDefault="00C80D49" w:rsidP="00E07B64">
      <w:pPr>
        <w:pStyle w:val="a6"/>
        <w:tabs>
          <w:tab w:val="left" w:pos="2831"/>
        </w:tabs>
        <w:spacing w:line="360" w:lineRule="auto"/>
        <w:ind w:firstLineChars="200" w:firstLine="560"/>
        <w:rPr>
          <w:rFonts w:ascii="宋体" w:hAnsi="宋体" w:cs="宋体"/>
          <w:sz w:val="28"/>
          <w:szCs w:val="28"/>
        </w:rPr>
      </w:pP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 xml:space="preserve"> （报价人名称）的法定代表人。</w:t>
      </w:r>
    </w:p>
    <w:tbl>
      <w:tblPr>
        <w:tblpPr w:leftFromText="180" w:rightFromText="180" w:vertAnchor="text" w:horzAnchor="page" w:tblpX="5402" w:tblpY="1392"/>
        <w:tblOverlap w:val="never"/>
        <w:tblW w:w="5085" w:type="dxa"/>
        <w:tblLayout w:type="fixed"/>
        <w:tblLook w:val="04A0" w:firstRow="1" w:lastRow="0" w:firstColumn="1" w:lastColumn="0" w:noHBand="0" w:noVBand="1"/>
      </w:tblPr>
      <w:tblGrid>
        <w:gridCol w:w="1200"/>
        <w:gridCol w:w="3885"/>
      </w:tblGrid>
      <w:tr w:rsidR="005A3F36" w14:paraId="57DB868C" w14:textId="77777777">
        <w:trPr>
          <w:trHeight w:val="592"/>
        </w:trPr>
        <w:tc>
          <w:tcPr>
            <w:tcW w:w="1200" w:type="dxa"/>
            <w:vAlign w:val="center"/>
          </w:tcPr>
          <w:p w14:paraId="42FC7CDE" w14:textId="77777777" w:rsidR="005A3F36" w:rsidRDefault="00C80D49">
            <w:pPr>
              <w:snapToGrid w:val="0"/>
              <w:spacing w:line="360" w:lineRule="auto"/>
              <w:rPr>
                <w:rFonts w:ascii="宋体" w:hAnsi="宋体" w:cs="宋体"/>
              </w:rPr>
            </w:pPr>
            <w:r>
              <w:rPr>
                <w:rFonts w:ascii="宋体" w:hAnsi="宋体" w:cs="宋体" w:hint="eastAsia"/>
              </w:rPr>
              <w:t>报价人：</w:t>
            </w:r>
          </w:p>
        </w:tc>
        <w:tc>
          <w:tcPr>
            <w:tcW w:w="3885" w:type="dxa"/>
            <w:vAlign w:val="center"/>
          </w:tcPr>
          <w:p w14:paraId="6B4F2F6E" w14:textId="77777777" w:rsidR="005A3F36" w:rsidRDefault="00C80D49">
            <w:pPr>
              <w:snapToGrid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(单</w:t>
            </w:r>
            <w:r>
              <w:rPr>
                <w:rFonts w:ascii="宋体" w:hAnsi="宋体" w:cs="宋体" w:hint="eastAsia"/>
                <w:spacing w:val="-3"/>
              </w:rPr>
              <w:t>位</w:t>
            </w:r>
            <w:r>
              <w:rPr>
                <w:rFonts w:ascii="宋体" w:hAnsi="宋体" w:cs="宋体" w:hint="eastAsia"/>
              </w:rPr>
              <w:t>公</w:t>
            </w:r>
            <w:r>
              <w:rPr>
                <w:rFonts w:ascii="宋体" w:hAnsi="宋体" w:cs="宋体" w:hint="eastAsia"/>
                <w:spacing w:val="-3"/>
              </w:rPr>
              <w:t>章</w:t>
            </w:r>
            <w:r>
              <w:rPr>
                <w:rFonts w:ascii="宋体" w:hAnsi="宋体" w:cs="宋体" w:hint="eastAsia"/>
              </w:rPr>
              <w:t>)</w:t>
            </w:r>
          </w:p>
        </w:tc>
      </w:tr>
      <w:tr w:rsidR="005A3F36" w14:paraId="029E656E" w14:textId="77777777">
        <w:trPr>
          <w:trHeight w:val="567"/>
        </w:trPr>
        <w:tc>
          <w:tcPr>
            <w:tcW w:w="5085" w:type="dxa"/>
            <w:gridSpan w:val="2"/>
            <w:vAlign w:val="center"/>
          </w:tcPr>
          <w:p w14:paraId="1BC57ECE" w14:textId="77777777" w:rsidR="005A3F36" w:rsidRDefault="00C80D49">
            <w:pPr>
              <w:snapToGrid w:val="0"/>
              <w:spacing w:line="360" w:lineRule="auto"/>
              <w:jc w:val="right"/>
              <w:rPr>
                <w:rFonts w:ascii="宋体" w:hAnsi="宋体" w:cs="宋体"/>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tc>
      </w:tr>
    </w:tbl>
    <w:p w14:paraId="212D568F" w14:textId="3051BEA2" w:rsidR="005A3F36" w:rsidRDefault="00C80D49" w:rsidP="00E07B64">
      <w:pPr>
        <w:pStyle w:val="a6"/>
        <w:snapToGrid w:val="0"/>
        <w:spacing w:line="360" w:lineRule="auto"/>
        <w:ind w:firstLineChars="200" w:firstLine="560"/>
        <w:rPr>
          <w:rFonts w:ascii="宋体" w:hAnsi="宋体" w:cs="宋体"/>
        </w:rPr>
      </w:pPr>
      <w:r>
        <w:rPr>
          <w:rFonts w:ascii="宋体" w:hAnsi="宋体" w:cs="宋体" w:hint="eastAsia"/>
          <w:sz w:val="28"/>
          <w:szCs w:val="28"/>
        </w:rPr>
        <w:t>特此</w:t>
      </w:r>
      <w:r>
        <w:rPr>
          <w:rFonts w:ascii="宋体" w:hAnsi="宋体" w:cs="宋体" w:hint="eastAsia"/>
          <w:spacing w:val="-3"/>
          <w:sz w:val="28"/>
          <w:szCs w:val="28"/>
        </w:rPr>
        <w:t>证</w:t>
      </w:r>
      <w:r>
        <w:rPr>
          <w:rFonts w:ascii="宋体" w:hAnsi="宋体" w:cs="宋体" w:hint="eastAsia"/>
          <w:sz w:val="28"/>
          <w:szCs w:val="28"/>
        </w:rPr>
        <w:t>明。</w:t>
      </w:r>
    </w:p>
    <w:p w14:paraId="4E4E3156" w14:textId="77777777" w:rsidR="005A3F36" w:rsidRDefault="005A3F36">
      <w:pPr>
        <w:pStyle w:val="a6"/>
        <w:snapToGrid w:val="0"/>
        <w:spacing w:line="360" w:lineRule="auto"/>
        <w:ind w:firstLineChars="200" w:firstLine="420"/>
        <w:rPr>
          <w:rFonts w:ascii="宋体" w:hAnsi="宋体" w:cs="宋体"/>
        </w:rPr>
      </w:pPr>
    </w:p>
    <w:p w14:paraId="28C797CB" w14:textId="77777777" w:rsidR="005A3F36" w:rsidRDefault="005A3F36">
      <w:pPr>
        <w:pStyle w:val="a6"/>
        <w:snapToGrid w:val="0"/>
        <w:spacing w:line="360" w:lineRule="auto"/>
        <w:ind w:firstLineChars="200" w:firstLine="420"/>
        <w:rPr>
          <w:rFonts w:ascii="宋体" w:hAnsi="宋体" w:cs="宋体"/>
        </w:rPr>
      </w:pPr>
    </w:p>
    <w:p w14:paraId="0C1721A3" w14:textId="77777777" w:rsidR="005A3F36" w:rsidRDefault="005A3F36">
      <w:pPr>
        <w:spacing w:line="360" w:lineRule="auto"/>
        <w:jc w:val="center"/>
        <w:rPr>
          <w:rFonts w:ascii="宋体" w:hAnsi="宋体" w:cs="宋体"/>
          <w:b/>
          <w:bCs/>
        </w:rPr>
      </w:pPr>
    </w:p>
    <w:p w14:paraId="6E722A5A" w14:textId="0296F162" w:rsidR="005A3F36" w:rsidRDefault="005A3F36">
      <w:pPr>
        <w:rPr>
          <w:ins w:id="105" w:author="妥继芬" w:date="2025-11-09T17:55:00Z"/>
          <w:rFonts w:ascii="宋体" w:hAnsi="宋体" w:cs="宋体"/>
        </w:rPr>
      </w:pPr>
    </w:p>
    <w:tbl>
      <w:tblPr>
        <w:tblpPr w:leftFromText="180" w:rightFromText="180" w:vertAnchor="page" w:horzAnchor="margin" w:tblpXSpec="center" w:tblpY="11089"/>
        <w:tblW w:w="7905" w:type="dxa"/>
        <w:tblLayout w:type="fixed"/>
        <w:tblLook w:val="04A0" w:firstRow="1" w:lastRow="0" w:firstColumn="1" w:lastColumn="0" w:noHBand="0" w:noVBand="1"/>
      </w:tblPr>
      <w:tblGrid>
        <w:gridCol w:w="7905"/>
      </w:tblGrid>
      <w:tr w:rsidR="00E07B64" w14:paraId="30DA5700" w14:textId="77777777" w:rsidTr="00E07B64">
        <w:trPr>
          <w:trHeight w:val="3791"/>
        </w:trPr>
        <w:tc>
          <w:tcPr>
            <w:tcW w:w="7905" w:type="dxa"/>
            <w:tcBorders>
              <w:top w:val="single" w:sz="4" w:space="0" w:color="auto"/>
              <w:left w:val="single" w:sz="4" w:space="0" w:color="auto"/>
              <w:bottom w:val="single" w:sz="4" w:space="0" w:color="auto"/>
              <w:right w:val="single" w:sz="4" w:space="0" w:color="auto"/>
            </w:tcBorders>
            <w:vAlign w:val="center"/>
          </w:tcPr>
          <w:p w14:paraId="47B63AD3" w14:textId="77777777" w:rsidR="00E07B64" w:rsidRDefault="00E07B64" w:rsidP="00E07B64">
            <w:pPr>
              <w:snapToGrid w:val="0"/>
              <w:spacing w:line="360" w:lineRule="auto"/>
              <w:jc w:val="center"/>
              <w:rPr>
                <w:rFonts w:ascii="宋体" w:hAnsi="宋体" w:cs="宋体"/>
                <w:sz w:val="32"/>
                <w:szCs w:val="32"/>
              </w:rPr>
            </w:pPr>
            <w:r>
              <w:rPr>
                <w:rFonts w:ascii="宋体" w:hAnsi="宋体" w:cs="宋体" w:hint="eastAsia"/>
                <w:sz w:val="32"/>
                <w:szCs w:val="32"/>
              </w:rPr>
              <w:t>法定代表人身份证扫描件</w:t>
            </w:r>
          </w:p>
          <w:p w14:paraId="34FB8998" w14:textId="77777777" w:rsidR="00E07B64" w:rsidRDefault="00E07B64" w:rsidP="00E07B64">
            <w:pPr>
              <w:snapToGrid w:val="0"/>
              <w:spacing w:line="360" w:lineRule="auto"/>
              <w:jc w:val="center"/>
              <w:rPr>
                <w:rFonts w:ascii="宋体" w:hAnsi="宋体" w:cs="宋体"/>
                <w:szCs w:val="21"/>
              </w:rPr>
            </w:pPr>
            <w:r>
              <w:rPr>
                <w:rFonts w:ascii="宋体" w:hAnsi="宋体" w:cs="宋体" w:hint="eastAsia"/>
              </w:rPr>
              <w:t>（本证件需直接扫描（正、反面）或复印件盖公章）</w:t>
            </w:r>
          </w:p>
        </w:tc>
      </w:tr>
    </w:tbl>
    <w:p w14:paraId="0AF8BA51" w14:textId="74197945" w:rsidR="00E07B64" w:rsidRDefault="00E07B64">
      <w:pPr>
        <w:rPr>
          <w:rFonts w:ascii="宋体" w:hAnsi="宋体" w:cs="宋体"/>
        </w:rPr>
      </w:pPr>
    </w:p>
    <w:p w14:paraId="2CCFAB1E" w14:textId="77777777" w:rsidR="005A3F36" w:rsidRDefault="00C80D49">
      <w:pPr>
        <w:pStyle w:val="3"/>
        <w:rPr>
          <w:rFonts w:ascii="宋体" w:hAnsi="宋体" w:cs="宋体"/>
          <w:szCs w:val="21"/>
        </w:rPr>
      </w:pPr>
      <w:bookmarkStart w:id="106" w:name="_Toc472509788"/>
      <w:bookmarkStart w:id="107" w:name="_Toc6993218"/>
      <w:bookmarkStart w:id="108" w:name="_Toc22648"/>
      <w:r>
        <w:rPr>
          <w:rFonts w:ascii="宋体" w:hAnsi="宋体" w:cs="宋体" w:hint="eastAsia"/>
          <w:sz w:val="30"/>
          <w:szCs w:val="30"/>
        </w:rPr>
        <w:t>（三）授权委托书</w:t>
      </w:r>
    </w:p>
    <w:p w14:paraId="35E47172" w14:textId="77777777" w:rsidR="005A3F36" w:rsidRDefault="00C80D49">
      <w:pPr>
        <w:topLinePunct/>
        <w:spacing w:line="360" w:lineRule="auto"/>
        <w:ind w:firstLineChars="200" w:firstLine="56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（报价人名称）的法定代表人，现委托</w:t>
      </w:r>
      <w:r>
        <w:rPr>
          <w:rFonts w:ascii="宋体" w:hAnsi="宋体" w:cs="宋体" w:hint="eastAsia"/>
          <w:szCs w:val="21"/>
          <w:u w:val="single"/>
        </w:rPr>
        <w:t xml:space="preserve">        </w:t>
      </w:r>
      <w:r>
        <w:rPr>
          <w:rFonts w:ascii="宋体" w:hAnsi="宋体" w:cs="宋体" w:hint="eastAsia"/>
          <w:szCs w:val="21"/>
        </w:rPr>
        <w:t>（姓名）为我方代理人。该委托代理人为本单位在册人员，根据授权，以我方名义签署、澄清、说明、补正、递交、撤回、修改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（项目名称）报价文件、签订合同和处理有关事宜，其法律后果由我方承担。</w:t>
      </w:r>
    </w:p>
    <w:p w14:paraId="17E0EA33" w14:textId="77777777" w:rsidR="005A3F36" w:rsidRDefault="00C80D49">
      <w:pPr>
        <w:spacing w:line="360" w:lineRule="auto"/>
        <w:rPr>
          <w:rFonts w:ascii="宋体" w:hAnsi="宋体" w:cs="宋体"/>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至</w:t>
      </w:r>
      <w:r>
        <w:rPr>
          <w:rFonts w:ascii="宋体" w:hAnsi="宋体" w:cs="宋体" w:hint="eastAsia"/>
          <w:szCs w:val="21"/>
          <w:u w:val="single"/>
        </w:rPr>
        <w:t xml:space="preserve">       </w:t>
      </w:r>
      <w:r>
        <w:rPr>
          <w:rFonts w:ascii="宋体" w:hAnsi="宋体" w:cs="宋体" w:hint="eastAsia"/>
          <w:szCs w:val="21"/>
        </w:rPr>
        <w:t>。</w:t>
      </w:r>
    </w:p>
    <w:p w14:paraId="2A855A74" w14:textId="77777777" w:rsidR="005A3F36" w:rsidRDefault="00C80D49">
      <w:pPr>
        <w:spacing w:line="360" w:lineRule="auto"/>
        <w:ind w:firstLineChars="200" w:firstLine="560"/>
        <w:rPr>
          <w:rFonts w:ascii="宋体" w:hAnsi="宋体" w:cs="宋体"/>
          <w:szCs w:val="21"/>
        </w:rPr>
      </w:pPr>
      <w:r>
        <w:rPr>
          <w:rFonts w:ascii="宋体" w:hAnsi="宋体" w:cs="宋体" w:hint="eastAsia"/>
          <w:szCs w:val="21"/>
        </w:rPr>
        <w:t>代理人无转委托权。</w:t>
      </w:r>
    </w:p>
    <w:p w14:paraId="58EBE942" w14:textId="77777777" w:rsidR="005A3F36" w:rsidRDefault="00C80D49">
      <w:pPr>
        <w:spacing w:line="360" w:lineRule="auto"/>
        <w:rPr>
          <w:rFonts w:ascii="宋体" w:eastAsia="宋体" w:hAnsi="宋体" w:cs="宋体"/>
          <w:b/>
          <w:bCs/>
          <w:sz w:val="24"/>
          <w:szCs w:val="20"/>
        </w:rPr>
      </w:pPr>
      <w:r>
        <w:rPr>
          <w:rFonts w:ascii="宋体" w:hAnsi="宋体" w:cs="宋体" w:hint="eastAsia"/>
          <w:b/>
          <w:bCs/>
          <w:sz w:val="24"/>
          <w:szCs w:val="20"/>
        </w:rPr>
        <w:t>附：1.法定代表人身份证明原件或加盖公章的复印件；</w:t>
      </w:r>
    </w:p>
    <w:p w14:paraId="6D607000" w14:textId="77777777" w:rsidR="005A3F36" w:rsidRDefault="00C80D49">
      <w:pPr>
        <w:spacing w:line="360" w:lineRule="auto"/>
        <w:ind w:firstLineChars="200" w:firstLine="482"/>
        <w:rPr>
          <w:rFonts w:ascii="宋体" w:hAnsi="宋体" w:cs="宋体"/>
          <w:b/>
          <w:bCs/>
          <w:sz w:val="24"/>
          <w:szCs w:val="24"/>
        </w:rPr>
      </w:pPr>
      <w:r>
        <w:rPr>
          <w:rFonts w:ascii="宋体" w:hAnsi="宋体" w:cs="宋体" w:hint="eastAsia"/>
          <w:b/>
          <w:bCs/>
          <w:sz w:val="24"/>
          <w:szCs w:val="20"/>
        </w:rPr>
        <w:t>2.授权委托人身份证明原件或加盖公章的复印件，以扫描件的形式上传</w:t>
      </w:r>
      <w:r>
        <w:rPr>
          <w:rFonts w:ascii="宋体" w:hAnsi="宋体" w:cs="宋体" w:hint="eastAsia"/>
          <w:b/>
          <w:bCs/>
          <w:sz w:val="24"/>
          <w:szCs w:val="24"/>
        </w:rPr>
        <w:t>。</w:t>
      </w:r>
    </w:p>
    <w:p w14:paraId="27B5A6D7" w14:textId="77777777" w:rsidR="005A3F36" w:rsidRDefault="00C80D49">
      <w:pPr>
        <w:spacing w:line="360" w:lineRule="auto"/>
        <w:jc w:val="right"/>
        <w:rPr>
          <w:rFonts w:ascii="宋体" w:hAnsi="宋体" w:cs="宋体"/>
          <w:szCs w:val="21"/>
        </w:rPr>
      </w:pPr>
      <w:r>
        <w:rPr>
          <w:rFonts w:ascii="宋体" w:hAnsi="宋体" w:cs="宋体" w:hint="eastAsia"/>
          <w:szCs w:val="21"/>
        </w:rPr>
        <w:t xml:space="preserve"> </w:t>
      </w:r>
    </w:p>
    <w:p w14:paraId="7ECE3CE0" w14:textId="77777777" w:rsidR="005A3F36" w:rsidRDefault="005A3F36">
      <w:pPr>
        <w:spacing w:line="360" w:lineRule="auto"/>
        <w:jc w:val="both"/>
        <w:rPr>
          <w:rFonts w:ascii="宋体" w:hAnsi="宋体" w:cs="宋体"/>
          <w:sz w:val="24"/>
          <w:szCs w:val="20"/>
        </w:rPr>
      </w:pPr>
    </w:p>
    <w:p w14:paraId="4902551C" w14:textId="77777777" w:rsidR="005A3F36" w:rsidRDefault="00C80D49">
      <w:pPr>
        <w:spacing w:line="360" w:lineRule="auto"/>
        <w:jc w:val="both"/>
        <w:rPr>
          <w:rFonts w:ascii="宋体" w:hAnsi="宋体" w:cs="宋体"/>
          <w:sz w:val="24"/>
          <w:szCs w:val="20"/>
        </w:rPr>
      </w:pPr>
      <w:r>
        <w:rPr>
          <w:rFonts w:ascii="宋体" w:hAnsi="宋体" w:cs="宋体" w:hint="eastAsia"/>
          <w:sz w:val="24"/>
          <w:szCs w:val="20"/>
        </w:rPr>
        <w:t>投标人：</w:t>
      </w:r>
      <w:r>
        <w:rPr>
          <w:rFonts w:ascii="宋体" w:hAnsi="宋体" w:cs="宋体" w:hint="eastAsia"/>
          <w:sz w:val="24"/>
          <w:szCs w:val="20"/>
          <w:u w:val="single"/>
        </w:rPr>
        <w:t xml:space="preserve">                               </w:t>
      </w:r>
      <w:r>
        <w:rPr>
          <w:rFonts w:ascii="宋体" w:hAnsi="宋体" w:cs="宋体" w:hint="eastAsia"/>
          <w:sz w:val="24"/>
          <w:szCs w:val="20"/>
        </w:rPr>
        <w:t>（盖单位公章）</w:t>
      </w:r>
    </w:p>
    <w:p w14:paraId="7987F733" w14:textId="77777777" w:rsidR="005A3F36" w:rsidRDefault="005A3F36">
      <w:pPr>
        <w:spacing w:line="360" w:lineRule="auto"/>
        <w:jc w:val="right"/>
        <w:rPr>
          <w:rFonts w:ascii="宋体" w:hAnsi="宋体" w:cs="宋体"/>
          <w:sz w:val="24"/>
          <w:szCs w:val="20"/>
        </w:rPr>
      </w:pPr>
    </w:p>
    <w:p w14:paraId="70234C2C" w14:textId="77777777" w:rsidR="005A3F36" w:rsidRDefault="00C80D49">
      <w:pPr>
        <w:spacing w:line="360" w:lineRule="auto"/>
        <w:rPr>
          <w:rFonts w:ascii="宋体" w:hAnsi="宋体" w:cs="宋体"/>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hint="eastAsia"/>
          <w:sz w:val="24"/>
          <w:szCs w:val="20"/>
        </w:rPr>
        <w:t>（签字或盖章）</w:t>
      </w:r>
    </w:p>
    <w:p w14:paraId="152E1C83" w14:textId="77777777" w:rsidR="005A3F36" w:rsidRDefault="005A3F36">
      <w:pPr>
        <w:spacing w:line="360" w:lineRule="auto"/>
        <w:jc w:val="right"/>
        <w:rPr>
          <w:rFonts w:ascii="宋体" w:hAnsi="宋体" w:cs="宋体"/>
          <w:sz w:val="24"/>
          <w:szCs w:val="20"/>
        </w:rPr>
      </w:pPr>
    </w:p>
    <w:p w14:paraId="2508900E" w14:textId="77777777" w:rsidR="005A3F36" w:rsidRDefault="00C80D49">
      <w:pPr>
        <w:spacing w:line="360" w:lineRule="auto"/>
        <w:rPr>
          <w:rFonts w:ascii="宋体" w:hAnsi="宋体" w:cs="宋体"/>
          <w:sz w:val="24"/>
          <w:szCs w:val="20"/>
        </w:rPr>
      </w:pPr>
      <w:r>
        <w:rPr>
          <w:rFonts w:ascii="宋体" w:hAnsi="宋体" w:cs="宋体" w:hint="eastAsia"/>
          <w:sz w:val="24"/>
          <w:szCs w:val="20"/>
        </w:rPr>
        <w:t>身份证号码：</w:t>
      </w:r>
      <w:r>
        <w:rPr>
          <w:rFonts w:ascii="宋体" w:hAnsi="宋体" w:cs="宋体" w:hint="eastAsia"/>
          <w:sz w:val="24"/>
          <w:szCs w:val="20"/>
          <w:u w:val="single"/>
        </w:rPr>
        <w:t xml:space="preserve">                                     </w:t>
      </w:r>
      <w:r>
        <w:rPr>
          <w:rFonts w:ascii="宋体" w:hAnsi="宋体" w:cs="宋体" w:hint="eastAsia"/>
          <w:sz w:val="24"/>
          <w:szCs w:val="20"/>
        </w:rPr>
        <w:t xml:space="preserve">   </w:t>
      </w:r>
    </w:p>
    <w:p w14:paraId="548B20FB" w14:textId="77777777" w:rsidR="005A3F36" w:rsidRDefault="005A3F36">
      <w:pPr>
        <w:spacing w:line="360" w:lineRule="auto"/>
        <w:jc w:val="right"/>
        <w:rPr>
          <w:rFonts w:ascii="宋体" w:hAnsi="宋体" w:cs="宋体"/>
          <w:sz w:val="24"/>
          <w:szCs w:val="20"/>
        </w:rPr>
      </w:pPr>
    </w:p>
    <w:p w14:paraId="787D2A5A" w14:textId="77777777" w:rsidR="005A3F36" w:rsidRDefault="00C80D49">
      <w:pPr>
        <w:spacing w:line="360" w:lineRule="auto"/>
        <w:jc w:val="both"/>
        <w:rPr>
          <w:rFonts w:ascii="宋体" w:hAnsi="宋体" w:cs="宋体"/>
          <w:sz w:val="24"/>
          <w:szCs w:val="20"/>
        </w:rPr>
      </w:pPr>
      <w:r>
        <w:rPr>
          <w:rFonts w:ascii="宋体" w:hAnsi="宋体" w:cs="宋体" w:hint="eastAsia"/>
          <w:sz w:val="24"/>
          <w:szCs w:val="20"/>
        </w:rPr>
        <w:t>委托代理人：</w:t>
      </w:r>
      <w:r>
        <w:rPr>
          <w:rFonts w:ascii="宋体" w:hAnsi="宋体" w:cs="宋体" w:hint="eastAsia"/>
          <w:sz w:val="24"/>
          <w:szCs w:val="20"/>
          <w:u w:val="single"/>
        </w:rPr>
        <w:t xml:space="preserve">                             </w:t>
      </w:r>
      <w:r>
        <w:rPr>
          <w:rFonts w:ascii="宋体" w:hAnsi="宋体" w:cs="宋体" w:hint="eastAsia"/>
          <w:sz w:val="24"/>
          <w:szCs w:val="20"/>
        </w:rPr>
        <w:t>（签字或盖章）</w:t>
      </w:r>
    </w:p>
    <w:p w14:paraId="74CEB17C" w14:textId="77777777" w:rsidR="005A3F36" w:rsidRDefault="005A3F36">
      <w:pPr>
        <w:spacing w:line="360" w:lineRule="auto"/>
        <w:jc w:val="right"/>
        <w:rPr>
          <w:rFonts w:ascii="宋体" w:hAnsi="宋体" w:cs="宋体"/>
          <w:sz w:val="24"/>
          <w:szCs w:val="20"/>
        </w:rPr>
      </w:pPr>
    </w:p>
    <w:p w14:paraId="387BC660" w14:textId="77777777" w:rsidR="005A3F36" w:rsidRDefault="00C80D49">
      <w:pPr>
        <w:jc w:val="both"/>
        <w:rPr>
          <w:sz w:val="24"/>
          <w:szCs w:val="24"/>
        </w:rPr>
      </w:pPr>
      <w:r>
        <w:rPr>
          <w:rFonts w:ascii="宋体" w:hAnsi="宋体" w:cs="宋体" w:hint="eastAsia"/>
          <w:sz w:val="24"/>
          <w:szCs w:val="20"/>
        </w:rPr>
        <w:t>身份证号码：</w:t>
      </w:r>
      <w:r>
        <w:rPr>
          <w:rFonts w:ascii="宋体" w:hAnsi="宋体" w:cs="宋体" w:hint="eastAsia"/>
          <w:sz w:val="24"/>
          <w:szCs w:val="20"/>
          <w:u w:val="single"/>
        </w:rPr>
        <w:t xml:space="preserve">                                     </w:t>
      </w:r>
      <w:r>
        <w:rPr>
          <w:rFonts w:ascii="宋体" w:hAnsi="宋体" w:cs="宋体" w:hint="eastAsia"/>
          <w:sz w:val="24"/>
          <w:szCs w:val="20"/>
        </w:rPr>
        <w:t xml:space="preserve"> </w:t>
      </w:r>
    </w:p>
    <w:p w14:paraId="7F76331A" w14:textId="77777777" w:rsidR="005A3F36" w:rsidRDefault="005A3F36">
      <w:pPr>
        <w:spacing w:line="360" w:lineRule="auto"/>
        <w:rPr>
          <w:rFonts w:ascii="宋体" w:hAnsi="宋体" w:cs="宋体"/>
        </w:rPr>
      </w:pPr>
    </w:p>
    <w:p w14:paraId="749371AA" w14:textId="77777777" w:rsidR="005A3F36" w:rsidRDefault="005A3F36">
      <w:pPr>
        <w:spacing w:line="360" w:lineRule="auto"/>
        <w:rPr>
          <w:rFonts w:ascii="宋体" w:hAnsi="宋体" w:cs="宋体"/>
        </w:rPr>
      </w:pPr>
    </w:p>
    <w:p w14:paraId="577C8576" w14:textId="77EAAD8B" w:rsidR="005A3F36" w:rsidRDefault="005A3F36">
      <w:pPr>
        <w:spacing w:line="360" w:lineRule="auto"/>
        <w:rPr>
          <w:rFonts w:ascii="宋体" w:hAnsi="宋体" w:cs="宋体"/>
        </w:rPr>
      </w:pPr>
    </w:p>
    <w:tbl>
      <w:tblPr>
        <w:tblpPr w:leftFromText="180" w:rightFromText="180" w:vertAnchor="page" w:horzAnchor="margin" w:tblpY="1705"/>
        <w:tblW w:w="7905" w:type="dxa"/>
        <w:tblLayout w:type="fixed"/>
        <w:tblLook w:val="04A0" w:firstRow="1" w:lastRow="0" w:firstColumn="1" w:lastColumn="0" w:noHBand="0" w:noVBand="1"/>
      </w:tblPr>
      <w:tblGrid>
        <w:gridCol w:w="7905"/>
      </w:tblGrid>
      <w:tr w:rsidR="00E07B64" w14:paraId="667DF1C5" w14:textId="77777777" w:rsidTr="00E07B64">
        <w:trPr>
          <w:trHeight w:val="3791"/>
        </w:trPr>
        <w:tc>
          <w:tcPr>
            <w:tcW w:w="7905" w:type="dxa"/>
            <w:tcBorders>
              <w:top w:val="single" w:sz="4" w:space="0" w:color="auto"/>
              <w:left w:val="single" w:sz="4" w:space="0" w:color="auto"/>
              <w:bottom w:val="single" w:sz="4" w:space="0" w:color="auto"/>
              <w:right w:val="single" w:sz="4" w:space="0" w:color="auto"/>
            </w:tcBorders>
            <w:vAlign w:val="center"/>
          </w:tcPr>
          <w:p w14:paraId="2B541645" w14:textId="7CF7BBE0" w:rsidR="00E07B64" w:rsidRDefault="00E07B64" w:rsidP="00E07B64">
            <w:pPr>
              <w:snapToGrid w:val="0"/>
              <w:spacing w:line="360" w:lineRule="auto"/>
              <w:jc w:val="center"/>
              <w:rPr>
                <w:rFonts w:ascii="宋体" w:hAnsi="宋体" w:cs="宋体"/>
                <w:sz w:val="32"/>
                <w:szCs w:val="32"/>
              </w:rPr>
            </w:pPr>
            <w:r>
              <w:rPr>
                <w:rFonts w:ascii="宋体" w:hAnsi="宋体" w:cs="宋体" w:hint="eastAsia"/>
                <w:sz w:val="32"/>
                <w:szCs w:val="32"/>
              </w:rPr>
              <w:lastRenderedPageBreak/>
              <w:t>授权人身份证扫描件</w:t>
            </w:r>
          </w:p>
          <w:p w14:paraId="53E72B88" w14:textId="77777777" w:rsidR="00E07B64" w:rsidRDefault="00E07B64" w:rsidP="00E07B64">
            <w:pPr>
              <w:snapToGrid w:val="0"/>
              <w:spacing w:line="360" w:lineRule="auto"/>
              <w:jc w:val="center"/>
              <w:rPr>
                <w:rFonts w:ascii="宋体" w:hAnsi="宋体" w:cs="宋体"/>
                <w:szCs w:val="21"/>
              </w:rPr>
            </w:pPr>
            <w:r>
              <w:rPr>
                <w:rFonts w:ascii="宋体" w:hAnsi="宋体" w:cs="宋体" w:hint="eastAsia"/>
              </w:rPr>
              <w:t>（本证件需直接扫描（正、反面）或复印件盖公章）</w:t>
            </w:r>
          </w:p>
        </w:tc>
      </w:tr>
    </w:tbl>
    <w:p w14:paraId="3053FD9D" w14:textId="77777777" w:rsidR="005A3F36" w:rsidRDefault="00C80D49">
      <w:pPr>
        <w:pStyle w:val="3"/>
        <w:rPr>
          <w:rFonts w:ascii="宋体" w:hAnsi="宋体" w:cs="宋体"/>
        </w:rPr>
      </w:pPr>
      <w:r>
        <w:rPr>
          <w:rFonts w:ascii="宋体" w:hAnsi="宋体" w:cs="宋体" w:hint="eastAsia"/>
          <w:sz w:val="30"/>
          <w:szCs w:val="30"/>
        </w:rPr>
        <w:br w:type="page"/>
      </w:r>
      <w:r>
        <w:rPr>
          <w:rFonts w:ascii="宋体" w:hAnsi="宋体" w:cs="宋体" w:hint="eastAsia"/>
          <w:sz w:val="30"/>
          <w:szCs w:val="30"/>
        </w:rPr>
        <w:lastRenderedPageBreak/>
        <w:t>（四）资格审查承诺书</w:t>
      </w:r>
      <w:bookmarkEnd w:id="106"/>
      <w:bookmarkEnd w:id="107"/>
      <w:bookmarkEnd w:id="108"/>
    </w:p>
    <w:p w14:paraId="21353126" w14:textId="77777777" w:rsidR="005A3F36" w:rsidRDefault="00C80D49">
      <w:pPr>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（询价人名称）：</w:t>
      </w:r>
    </w:p>
    <w:p w14:paraId="10AB52BA" w14:textId="77777777" w:rsidR="005A3F36" w:rsidRDefault="00C80D49">
      <w:pPr>
        <w:autoSpaceDE w:val="0"/>
        <w:autoSpaceDN w:val="0"/>
        <w:adjustRightInd w:val="0"/>
        <w:spacing w:line="360" w:lineRule="auto"/>
        <w:rPr>
          <w:rFonts w:ascii="宋体" w:hAnsi="宋体" w:cs="宋体"/>
          <w:szCs w:val="21"/>
          <w:u w:val="single"/>
        </w:rPr>
      </w:pPr>
      <w:r>
        <w:rPr>
          <w:rFonts w:ascii="宋体" w:hAnsi="宋体" w:cs="宋体" w:hint="eastAsia"/>
          <w:szCs w:val="21"/>
        </w:rPr>
        <w:t xml:space="preserve">    我</w:t>
      </w:r>
      <w:r>
        <w:rPr>
          <w:rFonts w:ascii="宋体" w:hAnsi="宋体" w:cs="宋体" w:hint="eastAsia"/>
          <w:szCs w:val="21"/>
          <w:u w:val="single"/>
        </w:rPr>
        <w:t xml:space="preserve">           （报价人名称） </w:t>
      </w:r>
      <w:r>
        <w:rPr>
          <w:rFonts w:ascii="宋体" w:hAnsi="宋体" w:cs="宋体" w:hint="eastAsia"/>
          <w:szCs w:val="21"/>
        </w:rPr>
        <w:t>现报名</w:t>
      </w:r>
      <w:r>
        <w:rPr>
          <w:rFonts w:ascii="宋体" w:hAnsi="宋体" w:cs="宋体" w:hint="eastAsia"/>
          <w:szCs w:val="21"/>
          <w:u w:val="single"/>
        </w:rPr>
        <w:t xml:space="preserve">  （工程名称）   </w:t>
      </w:r>
      <w:r>
        <w:rPr>
          <w:rFonts w:ascii="宋体" w:hAnsi="宋体" w:cs="宋体" w:hint="eastAsia"/>
          <w:szCs w:val="21"/>
        </w:rPr>
        <w:t>，在充分理解询价文件的基础上，保证我单位和拟安排本项目的项目负责人</w:t>
      </w:r>
      <w:r>
        <w:rPr>
          <w:rFonts w:ascii="宋体" w:hAnsi="宋体" w:cs="宋体" w:hint="eastAsia"/>
          <w:szCs w:val="21"/>
          <w:u w:val="single"/>
        </w:rPr>
        <w:t xml:space="preserve">    （项目经理）</w:t>
      </w:r>
      <w:r>
        <w:rPr>
          <w:rFonts w:ascii="宋体" w:hAnsi="宋体" w:cs="宋体" w:hint="eastAsia"/>
          <w:szCs w:val="21"/>
        </w:rPr>
        <w:t>在报价截止时间三年内无重大及以上质量事故、较重大及以上安全事故、不良信用记录及重大违法违规行为；并承诺项目负责人</w:t>
      </w:r>
      <w:r>
        <w:rPr>
          <w:rFonts w:ascii="宋体" w:hAnsi="宋体" w:cs="宋体" w:hint="eastAsia"/>
          <w:szCs w:val="21"/>
          <w:u w:val="single"/>
        </w:rPr>
        <w:t xml:space="preserve">      （项目经理）</w:t>
      </w:r>
      <w:r>
        <w:rPr>
          <w:rFonts w:ascii="宋体" w:hAnsi="宋体" w:cs="宋体" w:hint="eastAsia"/>
          <w:szCs w:val="21"/>
        </w:rPr>
        <w:t>无在施建设工程且未在其他项目中先前中标或成为第一中标候选人，如有隐瞒不报的情况，愿意接受询价人和有关部门的任何处罚。</w:t>
      </w:r>
    </w:p>
    <w:p w14:paraId="17916DD5" w14:textId="77777777" w:rsidR="005A3F36" w:rsidRDefault="00C80D49">
      <w:pPr>
        <w:spacing w:line="360" w:lineRule="auto"/>
        <w:ind w:firstLineChars="200" w:firstLine="560"/>
        <w:rPr>
          <w:rFonts w:ascii="宋体" w:hAnsi="宋体" w:cs="宋体"/>
          <w:szCs w:val="21"/>
        </w:rPr>
      </w:pPr>
      <w:r>
        <w:rPr>
          <w:rFonts w:ascii="宋体" w:hAnsi="宋体" w:cs="宋体" w:hint="eastAsia"/>
          <w:szCs w:val="21"/>
        </w:rPr>
        <w:t>特此承诺。</w:t>
      </w:r>
    </w:p>
    <w:p w14:paraId="412F4A10" w14:textId="77777777" w:rsidR="005A3F36" w:rsidRDefault="005A3F36">
      <w:pPr>
        <w:spacing w:line="360" w:lineRule="auto"/>
        <w:ind w:firstLineChars="200" w:firstLine="560"/>
        <w:rPr>
          <w:rFonts w:ascii="宋体" w:hAnsi="宋体" w:cs="宋体"/>
          <w:szCs w:val="21"/>
        </w:rPr>
      </w:pPr>
    </w:p>
    <w:p w14:paraId="4E391ECE" w14:textId="77777777" w:rsidR="005A3F36" w:rsidRDefault="005A3F36">
      <w:pPr>
        <w:spacing w:line="360" w:lineRule="auto"/>
        <w:ind w:firstLineChars="200" w:firstLine="560"/>
        <w:rPr>
          <w:rFonts w:ascii="宋体" w:hAnsi="宋体" w:cs="宋体"/>
          <w:szCs w:val="21"/>
        </w:rPr>
      </w:pPr>
    </w:p>
    <w:p w14:paraId="005F9A42" w14:textId="77777777" w:rsidR="005A3F36" w:rsidRDefault="00C80D49">
      <w:pPr>
        <w:spacing w:line="360" w:lineRule="auto"/>
        <w:ind w:left="1824" w:hangingChars="600" w:hanging="1824"/>
        <w:rPr>
          <w:rFonts w:ascii="宋体" w:hAnsi="宋体" w:cs="宋体"/>
          <w:szCs w:val="21"/>
        </w:rPr>
      </w:pPr>
      <w:r>
        <w:rPr>
          <w:rFonts w:ascii="宋体" w:hAnsi="宋体" w:cs="宋体" w:hint="eastAsia"/>
          <w:spacing w:val="12"/>
          <w:kern w:val="0"/>
          <w:szCs w:val="21"/>
        </w:rPr>
        <w:t xml:space="preserve">               </w:t>
      </w: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（盖单位章）法定代表人或其委托代理人：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6EAD8C26" w14:textId="77777777" w:rsidR="005A3F36" w:rsidRDefault="00C80D49">
      <w:pPr>
        <w:spacing w:line="360" w:lineRule="auto"/>
        <w:ind w:left="1680" w:hangingChars="600" w:hanging="1680"/>
        <w:jc w:val="right"/>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 xml:space="preserve">年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2E67429" w14:textId="77777777" w:rsidR="005A3F36" w:rsidRDefault="005A3F36">
      <w:pPr>
        <w:spacing w:line="360" w:lineRule="auto"/>
        <w:ind w:firstLineChars="2000" w:firstLine="5600"/>
        <w:rPr>
          <w:rFonts w:ascii="宋体" w:hAnsi="宋体" w:cs="宋体"/>
          <w:szCs w:val="21"/>
        </w:rPr>
      </w:pPr>
    </w:p>
    <w:p w14:paraId="2E030F67" w14:textId="77777777" w:rsidR="005A3F36" w:rsidRDefault="005A3F36">
      <w:pPr>
        <w:spacing w:line="360" w:lineRule="auto"/>
        <w:jc w:val="center"/>
        <w:rPr>
          <w:rFonts w:ascii="宋体" w:hAnsi="宋体" w:cs="宋体"/>
          <w:szCs w:val="21"/>
        </w:rPr>
      </w:pPr>
    </w:p>
    <w:p w14:paraId="4672B956" w14:textId="77777777" w:rsidR="005A3F36" w:rsidRDefault="005A3F36">
      <w:pPr>
        <w:pStyle w:val="3"/>
        <w:rPr>
          <w:rFonts w:ascii="宋体" w:hAnsi="宋体" w:cs="宋体"/>
        </w:rPr>
        <w:sectPr w:rsidR="005A3F36">
          <w:pgSz w:w="11906" w:h="16838"/>
          <w:pgMar w:top="1440" w:right="1800" w:bottom="1440" w:left="1800" w:header="851" w:footer="992" w:gutter="0"/>
          <w:cols w:space="720"/>
          <w:docGrid w:type="lines" w:linePitch="312"/>
        </w:sectPr>
      </w:pPr>
    </w:p>
    <w:p w14:paraId="3A3CE6B1" w14:textId="77777777" w:rsidR="005A3F36" w:rsidRDefault="00C80D49">
      <w:pPr>
        <w:pStyle w:val="3"/>
      </w:pPr>
      <w:r>
        <w:rPr>
          <w:rFonts w:hint="eastAsia"/>
        </w:rPr>
        <w:lastRenderedPageBreak/>
        <w:t>（五）项目负责人主要情况表</w:t>
      </w:r>
    </w:p>
    <w:p w14:paraId="4D6AF4F5" w14:textId="77777777" w:rsidR="005A3F36" w:rsidRDefault="00C80D49">
      <w:r>
        <w:rPr>
          <w:rFonts w:hint="eastAsia"/>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1503"/>
        <w:gridCol w:w="992"/>
        <w:gridCol w:w="907"/>
        <w:gridCol w:w="1099"/>
        <w:gridCol w:w="823"/>
        <w:gridCol w:w="1474"/>
      </w:tblGrid>
      <w:tr w:rsidR="005A3F36" w14:paraId="37C82A3C" w14:textId="77777777">
        <w:trPr>
          <w:trHeight w:val="751"/>
          <w:jc w:val="center"/>
        </w:trPr>
        <w:tc>
          <w:tcPr>
            <w:tcW w:w="1724" w:type="dxa"/>
            <w:vAlign w:val="center"/>
          </w:tcPr>
          <w:p w14:paraId="1B4440FC" w14:textId="77777777" w:rsidR="005A3F36" w:rsidRDefault="00C80D49">
            <w:r>
              <w:rPr>
                <w:rFonts w:hint="eastAsia"/>
              </w:rPr>
              <w:t>姓名</w:t>
            </w:r>
          </w:p>
        </w:tc>
        <w:tc>
          <w:tcPr>
            <w:tcW w:w="1503" w:type="dxa"/>
            <w:vAlign w:val="center"/>
          </w:tcPr>
          <w:p w14:paraId="247DBF31" w14:textId="77777777" w:rsidR="005A3F36" w:rsidRDefault="005A3F36"/>
        </w:tc>
        <w:tc>
          <w:tcPr>
            <w:tcW w:w="992" w:type="dxa"/>
            <w:vAlign w:val="center"/>
          </w:tcPr>
          <w:p w14:paraId="071C84C2" w14:textId="77777777" w:rsidR="005A3F36" w:rsidRDefault="00C80D49">
            <w:r>
              <w:rPr>
                <w:rFonts w:hint="eastAsia"/>
              </w:rPr>
              <w:t>年龄</w:t>
            </w:r>
          </w:p>
        </w:tc>
        <w:tc>
          <w:tcPr>
            <w:tcW w:w="907" w:type="dxa"/>
            <w:vAlign w:val="center"/>
          </w:tcPr>
          <w:p w14:paraId="6C1DC4AA" w14:textId="77777777" w:rsidR="005A3F36" w:rsidRDefault="005A3F36"/>
        </w:tc>
        <w:tc>
          <w:tcPr>
            <w:tcW w:w="1922" w:type="dxa"/>
            <w:gridSpan w:val="2"/>
            <w:vAlign w:val="center"/>
          </w:tcPr>
          <w:p w14:paraId="4D0EA4D2" w14:textId="77777777" w:rsidR="005A3F36" w:rsidRDefault="00C80D49">
            <w:r>
              <w:rPr>
                <w:rFonts w:hint="eastAsia"/>
              </w:rPr>
              <w:t>职务</w:t>
            </w:r>
          </w:p>
        </w:tc>
        <w:tc>
          <w:tcPr>
            <w:tcW w:w="1474" w:type="dxa"/>
            <w:vAlign w:val="center"/>
          </w:tcPr>
          <w:p w14:paraId="45D5D7E4" w14:textId="77777777" w:rsidR="005A3F36" w:rsidRDefault="005A3F36"/>
        </w:tc>
      </w:tr>
      <w:tr w:rsidR="005A3F36" w14:paraId="3F42C997" w14:textId="77777777">
        <w:trPr>
          <w:trHeight w:val="689"/>
          <w:jc w:val="center"/>
        </w:trPr>
        <w:tc>
          <w:tcPr>
            <w:tcW w:w="1724" w:type="dxa"/>
            <w:vAlign w:val="center"/>
          </w:tcPr>
          <w:p w14:paraId="15090290" w14:textId="77777777" w:rsidR="005A3F36" w:rsidRDefault="00C80D49">
            <w:r>
              <w:rPr>
                <w:rFonts w:hint="eastAsia"/>
              </w:rPr>
              <w:t>职称</w:t>
            </w:r>
          </w:p>
        </w:tc>
        <w:tc>
          <w:tcPr>
            <w:tcW w:w="1503" w:type="dxa"/>
            <w:vAlign w:val="center"/>
          </w:tcPr>
          <w:p w14:paraId="15B3FBB9" w14:textId="77777777" w:rsidR="005A3F36" w:rsidRDefault="005A3F36"/>
        </w:tc>
        <w:tc>
          <w:tcPr>
            <w:tcW w:w="992" w:type="dxa"/>
            <w:vAlign w:val="center"/>
          </w:tcPr>
          <w:p w14:paraId="34CC9E88" w14:textId="77777777" w:rsidR="005A3F36" w:rsidRDefault="00C80D49">
            <w:r>
              <w:rPr>
                <w:rFonts w:hint="eastAsia"/>
              </w:rPr>
              <w:t>学历</w:t>
            </w:r>
          </w:p>
        </w:tc>
        <w:tc>
          <w:tcPr>
            <w:tcW w:w="907" w:type="dxa"/>
            <w:vAlign w:val="center"/>
          </w:tcPr>
          <w:p w14:paraId="28EA9555" w14:textId="77777777" w:rsidR="005A3F36" w:rsidRDefault="005A3F36"/>
        </w:tc>
        <w:tc>
          <w:tcPr>
            <w:tcW w:w="1922" w:type="dxa"/>
            <w:gridSpan w:val="2"/>
            <w:vAlign w:val="center"/>
          </w:tcPr>
          <w:p w14:paraId="4A6FB41F" w14:textId="77777777" w:rsidR="005A3F36" w:rsidRDefault="00C80D49">
            <w:r>
              <w:rPr>
                <w:rFonts w:hint="eastAsia"/>
              </w:rPr>
              <w:t>拟在本项目任职</w:t>
            </w:r>
          </w:p>
        </w:tc>
        <w:tc>
          <w:tcPr>
            <w:tcW w:w="1474" w:type="dxa"/>
            <w:vAlign w:val="center"/>
          </w:tcPr>
          <w:p w14:paraId="3A5DE5B9" w14:textId="77777777" w:rsidR="005A3F36" w:rsidRDefault="005A3F36"/>
        </w:tc>
      </w:tr>
      <w:tr w:rsidR="005A3F36" w14:paraId="3203825C" w14:textId="77777777">
        <w:trPr>
          <w:trHeight w:val="689"/>
          <w:jc w:val="center"/>
        </w:trPr>
        <w:tc>
          <w:tcPr>
            <w:tcW w:w="1724" w:type="dxa"/>
            <w:vAlign w:val="center"/>
          </w:tcPr>
          <w:p w14:paraId="003C8877" w14:textId="77777777" w:rsidR="005A3F36" w:rsidRDefault="00C80D49">
            <w:r>
              <w:rPr>
                <w:rFonts w:hint="eastAsia"/>
              </w:rPr>
              <w:t>资质证书名称</w:t>
            </w:r>
          </w:p>
        </w:tc>
        <w:tc>
          <w:tcPr>
            <w:tcW w:w="3402" w:type="dxa"/>
            <w:gridSpan w:val="3"/>
            <w:vAlign w:val="center"/>
          </w:tcPr>
          <w:p w14:paraId="2D4BF235" w14:textId="77777777" w:rsidR="005A3F36" w:rsidRDefault="005A3F36"/>
        </w:tc>
        <w:tc>
          <w:tcPr>
            <w:tcW w:w="1922" w:type="dxa"/>
            <w:gridSpan w:val="2"/>
            <w:vAlign w:val="center"/>
          </w:tcPr>
          <w:p w14:paraId="55979ED7" w14:textId="77777777" w:rsidR="005A3F36" w:rsidRDefault="00C80D49">
            <w:r>
              <w:rPr>
                <w:rFonts w:hint="eastAsia"/>
              </w:rPr>
              <w:t>级别</w:t>
            </w:r>
          </w:p>
        </w:tc>
        <w:tc>
          <w:tcPr>
            <w:tcW w:w="1474" w:type="dxa"/>
            <w:vAlign w:val="center"/>
          </w:tcPr>
          <w:p w14:paraId="34B58030" w14:textId="77777777" w:rsidR="005A3F36" w:rsidRDefault="005A3F36"/>
        </w:tc>
      </w:tr>
      <w:tr w:rsidR="005A3F36" w14:paraId="4EA4EFDE" w14:textId="77777777">
        <w:trPr>
          <w:trHeight w:val="689"/>
          <w:jc w:val="center"/>
        </w:trPr>
        <w:tc>
          <w:tcPr>
            <w:tcW w:w="1724" w:type="dxa"/>
            <w:vAlign w:val="center"/>
          </w:tcPr>
          <w:p w14:paraId="4BACE3DB" w14:textId="77777777" w:rsidR="005A3F36" w:rsidRDefault="00C80D49">
            <w:r>
              <w:rPr>
                <w:rFonts w:hint="eastAsia"/>
              </w:rPr>
              <w:t>工作年限</w:t>
            </w:r>
          </w:p>
        </w:tc>
        <w:tc>
          <w:tcPr>
            <w:tcW w:w="3402" w:type="dxa"/>
            <w:gridSpan w:val="3"/>
            <w:vAlign w:val="center"/>
          </w:tcPr>
          <w:p w14:paraId="42AE19A2" w14:textId="77777777" w:rsidR="005A3F36" w:rsidRDefault="005A3F36"/>
        </w:tc>
        <w:tc>
          <w:tcPr>
            <w:tcW w:w="1922" w:type="dxa"/>
            <w:gridSpan w:val="2"/>
            <w:vAlign w:val="center"/>
          </w:tcPr>
          <w:p w14:paraId="2C1A23DC" w14:textId="77777777" w:rsidR="005A3F36" w:rsidRDefault="00C80D49">
            <w:r>
              <w:rPr>
                <w:rFonts w:hint="eastAsia"/>
              </w:rPr>
              <w:t>从事专业工作年限</w:t>
            </w:r>
          </w:p>
        </w:tc>
        <w:tc>
          <w:tcPr>
            <w:tcW w:w="1474" w:type="dxa"/>
            <w:vAlign w:val="center"/>
          </w:tcPr>
          <w:p w14:paraId="01DE77C2" w14:textId="77777777" w:rsidR="005A3F36" w:rsidRDefault="005A3F36"/>
        </w:tc>
      </w:tr>
      <w:tr w:rsidR="005A3F36" w14:paraId="14BBEA6F" w14:textId="77777777">
        <w:trPr>
          <w:trHeight w:val="701"/>
          <w:jc w:val="center"/>
        </w:trPr>
        <w:tc>
          <w:tcPr>
            <w:tcW w:w="1724" w:type="dxa"/>
            <w:vAlign w:val="center"/>
          </w:tcPr>
          <w:p w14:paraId="2892FFCE" w14:textId="77777777" w:rsidR="005A3F36" w:rsidRDefault="00C80D49">
            <w:r>
              <w:rPr>
                <w:rFonts w:hint="eastAsia"/>
              </w:rPr>
              <w:t>毕业学校</w:t>
            </w:r>
          </w:p>
        </w:tc>
        <w:tc>
          <w:tcPr>
            <w:tcW w:w="6798" w:type="dxa"/>
            <w:gridSpan w:val="6"/>
            <w:vAlign w:val="center"/>
          </w:tcPr>
          <w:p w14:paraId="2A6C3863" w14:textId="77777777" w:rsidR="005A3F36" w:rsidRDefault="00C80D49">
            <w:r>
              <w:rPr>
                <w:rFonts w:hint="eastAsia"/>
              </w:rPr>
              <w:t>年毕业于            学校           专业</w:t>
            </w:r>
          </w:p>
        </w:tc>
      </w:tr>
      <w:tr w:rsidR="005A3F36" w14:paraId="6C199E79" w14:textId="77777777">
        <w:trPr>
          <w:trHeight w:val="684"/>
          <w:jc w:val="center"/>
        </w:trPr>
        <w:tc>
          <w:tcPr>
            <w:tcW w:w="8522" w:type="dxa"/>
            <w:gridSpan w:val="7"/>
            <w:vAlign w:val="center"/>
          </w:tcPr>
          <w:p w14:paraId="081D6E35" w14:textId="77777777" w:rsidR="005A3F36" w:rsidRDefault="00C80D49">
            <w:r>
              <w:rPr>
                <w:rFonts w:hint="eastAsia"/>
              </w:rPr>
              <w:t>主要工作经历</w:t>
            </w:r>
          </w:p>
        </w:tc>
      </w:tr>
      <w:tr w:rsidR="005A3F36" w14:paraId="08C49974" w14:textId="77777777">
        <w:trPr>
          <w:trHeight w:val="707"/>
          <w:jc w:val="center"/>
        </w:trPr>
        <w:tc>
          <w:tcPr>
            <w:tcW w:w="1724" w:type="dxa"/>
            <w:vAlign w:val="center"/>
          </w:tcPr>
          <w:p w14:paraId="2DE18324" w14:textId="77777777" w:rsidR="005A3F36" w:rsidRDefault="00C80D49">
            <w:r>
              <w:rPr>
                <w:rFonts w:hint="eastAsia"/>
              </w:rPr>
              <w:t>时  间</w:t>
            </w:r>
          </w:p>
        </w:tc>
        <w:tc>
          <w:tcPr>
            <w:tcW w:w="3402" w:type="dxa"/>
            <w:gridSpan w:val="3"/>
            <w:vAlign w:val="center"/>
          </w:tcPr>
          <w:p w14:paraId="3F70C73B" w14:textId="77777777" w:rsidR="005A3F36" w:rsidRDefault="00C80D49">
            <w:r>
              <w:rPr>
                <w:rFonts w:hint="eastAsia"/>
              </w:rPr>
              <w:t>参加过的类似项目</w:t>
            </w:r>
          </w:p>
        </w:tc>
        <w:tc>
          <w:tcPr>
            <w:tcW w:w="1099" w:type="dxa"/>
            <w:vAlign w:val="center"/>
          </w:tcPr>
          <w:p w14:paraId="64980364" w14:textId="77777777" w:rsidR="005A3F36" w:rsidRDefault="00C80D49">
            <w:r>
              <w:rPr>
                <w:rFonts w:hint="eastAsia"/>
              </w:rPr>
              <w:t>担任职务</w:t>
            </w:r>
          </w:p>
        </w:tc>
        <w:tc>
          <w:tcPr>
            <w:tcW w:w="2297" w:type="dxa"/>
            <w:gridSpan w:val="2"/>
            <w:vAlign w:val="center"/>
          </w:tcPr>
          <w:p w14:paraId="36C6EED1" w14:textId="77777777" w:rsidR="005A3F36" w:rsidRDefault="00C80D49">
            <w:r>
              <w:rPr>
                <w:rFonts w:hint="eastAsia"/>
              </w:rPr>
              <w:t>发包人及联系电话</w:t>
            </w:r>
          </w:p>
        </w:tc>
      </w:tr>
      <w:tr w:rsidR="005A3F36" w14:paraId="119F78A1" w14:textId="77777777">
        <w:trPr>
          <w:trHeight w:val="690"/>
          <w:jc w:val="center"/>
        </w:trPr>
        <w:tc>
          <w:tcPr>
            <w:tcW w:w="1724" w:type="dxa"/>
          </w:tcPr>
          <w:p w14:paraId="793F9C3A" w14:textId="77777777" w:rsidR="005A3F36" w:rsidRDefault="005A3F36"/>
        </w:tc>
        <w:tc>
          <w:tcPr>
            <w:tcW w:w="3402" w:type="dxa"/>
            <w:gridSpan w:val="3"/>
          </w:tcPr>
          <w:p w14:paraId="185959E7" w14:textId="77777777" w:rsidR="005A3F36" w:rsidRDefault="005A3F36"/>
        </w:tc>
        <w:tc>
          <w:tcPr>
            <w:tcW w:w="1099" w:type="dxa"/>
          </w:tcPr>
          <w:p w14:paraId="36DABE12" w14:textId="77777777" w:rsidR="005A3F36" w:rsidRDefault="005A3F36"/>
        </w:tc>
        <w:tc>
          <w:tcPr>
            <w:tcW w:w="2297" w:type="dxa"/>
            <w:gridSpan w:val="2"/>
          </w:tcPr>
          <w:p w14:paraId="00BA9980" w14:textId="77777777" w:rsidR="005A3F36" w:rsidRDefault="005A3F36"/>
        </w:tc>
      </w:tr>
      <w:tr w:rsidR="005A3F36" w14:paraId="1454898F" w14:textId="77777777">
        <w:trPr>
          <w:trHeight w:val="690"/>
          <w:jc w:val="center"/>
        </w:trPr>
        <w:tc>
          <w:tcPr>
            <w:tcW w:w="1724" w:type="dxa"/>
          </w:tcPr>
          <w:p w14:paraId="2DE363A6" w14:textId="77777777" w:rsidR="005A3F36" w:rsidRDefault="005A3F36"/>
        </w:tc>
        <w:tc>
          <w:tcPr>
            <w:tcW w:w="3402" w:type="dxa"/>
            <w:gridSpan w:val="3"/>
          </w:tcPr>
          <w:p w14:paraId="0772AE43" w14:textId="77777777" w:rsidR="005A3F36" w:rsidRDefault="005A3F36"/>
        </w:tc>
        <w:tc>
          <w:tcPr>
            <w:tcW w:w="1099" w:type="dxa"/>
          </w:tcPr>
          <w:p w14:paraId="5593FF17" w14:textId="77777777" w:rsidR="005A3F36" w:rsidRDefault="005A3F36"/>
        </w:tc>
        <w:tc>
          <w:tcPr>
            <w:tcW w:w="2297" w:type="dxa"/>
            <w:gridSpan w:val="2"/>
          </w:tcPr>
          <w:p w14:paraId="29AE0723" w14:textId="77777777" w:rsidR="005A3F36" w:rsidRDefault="005A3F36"/>
        </w:tc>
      </w:tr>
      <w:tr w:rsidR="005A3F36" w14:paraId="6DBAF6EE" w14:textId="77777777">
        <w:trPr>
          <w:trHeight w:val="690"/>
          <w:jc w:val="center"/>
        </w:trPr>
        <w:tc>
          <w:tcPr>
            <w:tcW w:w="1724" w:type="dxa"/>
          </w:tcPr>
          <w:p w14:paraId="0A2DDD23" w14:textId="77777777" w:rsidR="005A3F36" w:rsidRDefault="005A3F36"/>
        </w:tc>
        <w:tc>
          <w:tcPr>
            <w:tcW w:w="3402" w:type="dxa"/>
            <w:gridSpan w:val="3"/>
          </w:tcPr>
          <w:p w14:paraId="1C89454F" w14:textId="77777777" w:rsidR="005A3F36" w:rsidRDefault="005A3F36"/>
        </w:tc>
        <w:tc>
          <w:tcPr>
            <w:tcW w:w="1099" w:type="dxa"/>
          </w:tcPr>
          <w:p w14:paraId="5934A703" w14:textId="77777777" w:rsidR="005A3F36" w:rsidRDefault="005A3F36"/>
        </w:tc>
        <w:tc>
          <w:tcPr>
            <w:tcW w:w="2297" w:type="dxa"/>
            <w:gridSpan w:val="2"/>
          </w:tcPr>
          <w:p w14:paraId="53F80A96" w14:textId="77777777" w:rsidR="005A3F36" w:rsidRDefault="005A3F36"/>
        </w:tc>
      </w:tr>
      <w:tr w:rsidR="005A3F36" w14:paraId="0CE9255B" w14:textId="77777777">
        <w:trPr>
          <w:trHeight w:val="690"/>
          <w:jc w:val="center"/>
        </w:trPr>
        <w:tc>
          <w:tcPr>
            <w:tcW w:w="1724" w:type="dxa"/>
            <w:vAlign w:val="center"/>
          </w:tcPr>
          <w:p w14:paraId="389FEB84" w14:textId="77777777" w:rsidR="005A3F36" w:rsidRDefault="005A3F36"/>
        </w:tc>
        <w:tc>
          <w:tcPr>
            <w:tcW w:w="3402" w:type="dxa"/>
            <w:gridSpan w:val="3"/>
            <w:vAlign w:val="center"/>
          </w:tcPr>
          <w:p w14:paraId="6A1B05E3" w14:textId="77777777" w:rsidR="005A3F36" w:rsidRDefault="005A3F36"/>
        </w:tc>
        <w:tc>
          <w:tcPr>
            <w:tcW w:w="1099" w:type="dxa"/>
            <w:vAlign w:val="center"/>
          </w:tcPr>
          <w:p w14:paraId="29BDB4A0" w14:textId="77777777" w:rsidR="005A3F36" w:rsidRDefault="005A3F36"/>
        </w:tc>
        <w:tc>
          <w:tcPr>
            <w:tcW w:w="2297" w:type="dxa"/>
            <w:gridSpan w:val="2"/>
            <w:vAlign w:val="center"/>
          </w:tcPr>
          <w:p w14:paraId="6DC72BD3" w14:textId="77777777" w:rsidR="005A3F36" w:rsidRDefault="005A3F36"/>
        </w:tc>
      </w:tr>
      <w:tr w:rsidR="005A3F36" w14:paraId="45F19658" w14:textId="77777777">
        <w:trPr>
          <w:trHeight w:val="690"/>
          <w:jc w:val="center"/>
        </w:trPr>
        <w:tc>
          <w:tcPr>
            <w:tcW w:w="1724" w:type="dxa"/>
            <w:vAlign w:val="center"/>
          </w:tcPr>
          <w:p w14:paraId="674AD685" w14:textId="77777777" w:rsidR="005A3F36" w:rsidRDefault="005A3F36"/>
        </w:tc>
        <w:tc>
          <w:tcPr>
            <w:tcW w:w="3402" w:type="dxa"/>
            <w:gridSpan w:val="3"/>
            <w:vAlign w:val="center"/>
          </w:tcPr>
          <w:p w14:paraId="3D148A94" w14:textId="77777777" w:rsidR="005A3F36" w:rsidRDefault="005A3F36"/>
        </w:tc>
        <w:tc>
          <w:tcPr>
            <w:tcW w:w="1099" w:type="dxa"/>
            <w:vAlign w:val="center"/>
          </w:tcPr>
          <w:p w14:paraId="58151692" w14:textId="77777777" w:rsidR="005A3F36" w:rsidRDefault="005A3F36"/>
        </w:tc>
        <w:tc>
          <w:tcPr>
            <w:tcW w:w="2297" w:type="dxa"/>
            <w:gridSpan w:val="2"/>
            <w:vAlign w:val="center"/>
          </w:tcPr>
          <w:p w14:paraId="3C0FD1D4" w14:textId="77777777" w:rsidR="005A3F36" w:rsidRDefault="005A3F36"/>
        </w:tc>
      </w:tr>
    </w:tbl>
    <w:p w14:paraId="60219020" w14:textId="6D7D2A38" w:rsidR="005A3F36" w:rsidRDefault="00C80D49">
      <w:r>
        <w:rPr>
          <w:rFonts w:hint="eastAsia"/>
        </w:rPr>
        <w:t>注：本表后附项目负责人身份证、劳动合同、社保证明（含养老）等复印件</w:t>
      </w:r>
      <w:r w:rsidR="00014ACB" w:rsidRPr="00ED24A8">
        <w:rPr>
          <w:rFonts w:hint="eastAsia"/>
          <w:rPrChange w:id="109" w:author="左其兵" w:date="2025-11-17T09:32:00Z">
            <w:rPr>
              <w:rFonts w:hint="eastAsia"/>
              <w:color w:val="FF0000"/>
            </w:rPr>
          </w:rPrChange>
        </w:rPr>
        <w:t>并加盖公章</w:t>
      </w:r>
      <w:r w:rsidR="00014ACB">
        <w:rPr>
          <w:rFonts w:hint="eastAsia"/>
        </w:rPr>
        <w:t>，</w:t>
      </w:r>
      <w:r w:rsidR="00014ACB" w:rsidRPr="002F3BE9">
        <w:rPr>
          <w:rFonts w:hint="eastAsia"/>
        </w:rPr>
        <w:t>社保证明须由投标人本单位缴纳，且至少包含</w:t>
      </w:r>
      <w:r w:rsidR="00014ACB" w:rsidRPr="002F3BE9">
        <w:t>2025年8月至10月连续三个月的养老保险缴费记录，以社保系统打印件（带社保局电子章或实体章）为准</w:t>
      </w:r>
      <w:r w:rsidR="00014ACB">
        <w:rPr>
          <w:rFonts w:hint="eastAsia"/>
        </w:rPr>
        <w:t>。</w:t>
      </w:r>
    </w:p>
    <w:p w14:paraId="7AA26126" w14:textId="77777777" w:rsidR="005A3F36" w:rsidRDefault="005A3F36">
      <w:pPr>
        <w:pStyle w:val="3"/>
      </w:pPr>
    </w:p>
    <w:p w14:paraId="4275F0A8" w14:textId="77777777" w:rsidR="005A3F36" w:rsidRDefault="005A3F36"/>
    <w:p w14:paraId="419E2EA1" w14:textId="77777777" w:rsidR="005A3F36" w:rsidRDefault="005A3F36"/>
    <w:p w14:paraId="6C6FA8E8" w14:textId="56A42D43" w:rsidR="005A3F36" w:rsidRDefault="00C80D49">
      <w:pPr>
        <w:pStyle w:val="3"/>
      </w:pPr>
      <w:r>
        <w:rPr>
          <w:rFonts w:hint="eastAsia"/>
        </w:rPr>
        <w:lastRenderedPageBreak/>
        <w:t>（六）完成的项目</w:t>
      </w:r>
      <w:r>
        <w:rPr>
          <w:rFonts w:ascii="宋体" w:hAnsi="宋体" w:cs="宋体" w:hint="eastAsia"/>
          <w:sz w:val="30"/>
          <w:szCs w:val="30"/>
        </w:rPr>
        <w:t>业绩情况表</w:t>
      </w:r>
      <w:r>
        <w:rPr>
          <w:rFonts w:ascii="宋体" w:hAnsi="宋体" w:cs="宋体" w:hint="eastAsia"/>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5A3F36" w14:paraId="34D9290A"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bookmarkEnd w:id="104"/>
          <w:p w14:paraId="12AFC4FE" w14:textId="77777777" w:rsidR="005A3F36" w:rsidRDefault="00C80D49">
            <w:r>
              <w:rPr>
                <w:rFonts w:hint="eastAsia"/>
              </w:rPr>
              <w:t>项目名称</w:t>
            </w:r>
          </w:p>
        </w:tc>
        <w:tc>
          <w:tcPr>
            <w:tcW w:w="6253" w:type="dxa"/>
            <w:tcBorders>
              <w:top w:val="single" w:sz="4" w:space="0" w:color="auto"/>
              <w:left w:val="single" w:sz="4" w:space="0" w:color="auto"/>
              <w:bottom w:val="single" w:sz="4" w:space="0" w:color="auto"/>
              <w:right w:val="single" w:sz="4" w:space="0" w:color="auto"/>
            </w:tcBorders>
          </w:tcPr>
          <w:p w14:paraId="7C250FB9" w14:textId="77777777" w:rsidR="005A3F36" w:rsidRDefault="005A3F36"/>
        </w:tc>
      </w:tr>
      <w:tr w:rsidR="005A3F36" w14:paraId="57CADC4E"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A082FCA" w14:textId="77777777" w:rsidR="005A3F36" w:rsidRDefault="00C80D49">
            <w:r>
              <w:rPr>
                <w:rFonts w:hint="eastAsia"/>
              </w:rPr>
              <w:t>项目所在地</w:t>
            </w:r>
          </w:p>
        </w:tc>
        <w:tc>
          <w:tcPr>
            <w:tcW w:w="6253" w:type="dxa"/>
            <w:tcBorders>
              <w:top w:val="single" w:sz="4" w:space="0" w:color="auto"/>
              <w:left w:val="single" w:sz="4" w:space="0" w:color="auto"/>
              <w:bottom w:val="single" w:sz="4" w:space="0" w:color="auto"/>
              <w:right w:val="single" w:sz="4" w:space="0" w:color="auto"/>
            </w:tcBorders>
          </w:tcPr>
          <w:p w14:paraId="771E12F9" w14:textId="77777777" w:rsidR="005A3F36" w:rsidRDefault="005A3F36"/>
        </w:tc>
      </w:tr>
      <w:tr w:rsidR="005A3F36" w14:paraId="6417D740"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C72944C" w14:textId="77777777" w:rsidR="005A3F36" w:rsidRDefault="00C80D49">
            <w:r>
              <w:rPr>
                <w:rFonts w:hint="eastAsia"/>
              </w:rPr>
              <w:t>发包人名称</w:t>
            </w:r>
          </w:p>
        </w:tc>
        <w:tc>
          <w:tcPr>
            <w:tcW w:w="6253" w:type="dxa"/>
            <w:tcBorders>
              <w:top w:val="single" w:sz="4" w:space="0" w:color="auto"/>
              <w:left w:val="single" w:sz="4" w:space="0" w:color="auto"/>
              <w:bottom w:val="single" w:sz="4" w:space="0" w:color="auto"/>
              <w:right w:val="single" w:sz="4" w:space="0" w:color="auto"/>
            </w:tcBorders>
          </w:tcPr>
          <w:p w14:paraId="72AFFA07" w14:textId="77777777" w:rsidR="005A3F36" w:rsidRDefault="005A3F36"/>
        </w:tc>
      </w:tr>
      <w:tr w:rsidR="005A3F36" w14:paraId="208DE2F3"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1A9A412" w14:textId="77777777" w:rsidR="005A3F36" w:rsidRDefault="00C80D49">
            <w:r>
              <w:rPr>
                <w:rFonts w:hint="eastAsia"/>
              </w:rPr>
              <w:t>发包人地址</w:t>
            </w:r>
          </w:p>
        </w:tc>
        <w:tc>
          <w:tcPr>
            <w:tcW w:w="6253" w:type="dxa"/>
            <w:tcBorders>
              <w:top w:val="single" w:sz="4" w:space="0" w:color="auto"/>
              <w:left w:val="single" w:sz="4" w:space="0" w:color="auto"/>
              <w:bottom w:val="single" w:sz="4" w:space="0" w:color="auto"/>
              <w:right w:val="single" w:sz="4" w:space="0" w:color="auto"/>
            </w:tcBorders>
          </w:tcPr>
          <w:p w14:paraId="6407F6A4" w14:textId="77777777" w:rsidR="005A3F36" w:rsidRDefault="005A3F36"/>
        </w:tc>
      </w:tr>
      <w:tr w:rsidR="005A3F36" w14:paraId="60BE75A1"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7E483C65" w14:textId="77777777" w:rsidR="005A3F36" w:rsidRDefault="00C80D49">
            <w:r>
              <w:rPr>
                <w:rFonts w:hint="eastAsia"/>
              </w:rPr>
              <w:t>发包人电话</w:t>
            </w:r>
          </w:p>
        </w:tc>
        <w:tc>
          <w:tcPr>
            <w:tcW w:w="6253" w:type="dxa"/>
            <w:tcBorders>
              <w:top w:val="single" w:sz="4" w:space="0" w:color="auto"/>
              <w:left w:val="single" w:sz="4" w:space="0" w:color="auto"/>
              <w:bottom w:val="single" w:sz="4" w:space="0" w:color="auto"/>
              <w:right w:val="single" w:sz="4" w:space="0" w:color="auto"/>
            </w:tcBorders>
          </w:tcPr>
          <w:p w14:paraId="3441F0C5" w14:textId="77777777" w:rsidR="005A3F36" w:rsidRDefault="005A3F36"/>
        </w:tc>
      </w:tr>
      <w:tr w:rsidR="005A3F36" w14:paraId="3E1B82E1"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5B386F2" w14:textId="77777777" w:rsidR="005A3F36" w:rsidRDefault="00C80D49">
            <w:r>
              <w:rPr>
                <w:rFonts w:hint="eastAsia"/>
              </w:rPr>
              <w:t>合同价格</w:t>
            </w:r>
          </w:p>
        </w:tc>
        <w:tc>
          <w:tcPr>
            <w:tcW w:w="6253" w:type="dxa"/>
            <w:tcBorders>
              <w:top w:val="single" w:sz="4" w:space="0" w:color="auto"/>
              <w:left w:val="single" w:sz="4" w:space="0" w:color="auto"/>
              <w:bottom w:val="single" w:sz="4" w:space="0" w:color="auto"/>
              <w:right w:val="single" w:sz="4" w:space="0" w:color="auto"/>
            </w:tcBorders>
          </w:tcPr>
          <w:p w14:paraId="534CA324" w14:textId="77777777" w:rsidR="005A3F36" w:rsidRDefault="005A3F36"/>
        </w:tc>
      </w:tr>
      <w:tr w:rsidR="005A3F36" w14:paraId="70195444"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4078D3AB" w14:textId="77777777" w:rsidR="005A3F36" w:rsidRDefault="00C80D49">
            <w:r>
              <w:rPr>
                <w:rFonts w:hint="eastAsia"/>
              </w:rPr>
              <w:t>服务期限</w:t>
            </w:r>
          </w:p>
        </w:tc>
        <w:tc>
          <w:tcPr>
            <w:tcW w:w="6253" w:type="dxa"/>
            <w:tcBorders>
              <w:top w:val="single" w:sz="4" w:space="0" w:color="auto"/>
              <w:left w:val="single" w:sz="4" w:space="0" w:color="auto"/>
              <w:bottom w:val="single" w:sz="4" w:space="0" w:color="auto"/>
              <w:right w:val="single" w:sz="4" w:space="0" w:color="auto"/>
            </w:tcBorders>
          </w:tcPr>
          <w:p w14:paraId="765D3078" w14:textId="77777777" w:rsidR="005A3F36" w:rsidRDefault="005A3F36"/>
        </w:tc>
      </w:tr>
      <w:tr w:rsidR="005A3F36" w14:paraId="2EB6A0AE"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6C2AB78" w14:textId="77777777" w:rsidR="005A3F36" w:rsidRDefault="00C80D49">
            <w:r>
              <w:rPr>
                <w:rFonts w:hint="eastAsia"/>
              </w:rPr>
              <w:t>服务内容</w:t>
            </w:r>
          </w:p>
        </w:tc>
        <w:tc>
          <w:tcPr>
            <w:tcW w:w="6253" w:type="dxa"/>
            <w:tcBorders>
              <w:top w:val="single" w:sz="4" w:space="0" w:color="auto"/>
              <w:left w:val="single" w:sz="4" w:space="0" w:color="auto"/>
              <w:bottom w:val="single" w:sz="4" w:space="0" w:color="auto"/>
              <w:right w:val="single" w:sz="4" w:space="0" w:color="auto"/>
            </w:tcBorders>
          </w:tcPr>
          <w:p w14:paraId="4538CA53" w14:textId="77777777" w:rsidR="005A3F36" w:rsidRDefault="005A3F36"/>
        </w:tc>
      </w:tr>
      <w:tr w:rsidR="005A3F36" w14:paraId="2E73B8F2"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F3EF47A" w14:textId="77777777" w:rsidR="005A3F36" w:rsidRDefault="00C80D49">
            <w:r>
              <w:rPr>
                <w:rFonts w:hint="eastAsia"/>
              </w:rPr>
              <w:t>项目负责人</w:t>
            </w:r>
          </w:p>
        </w:tc>
        <w:tc>
          <w:tcPr>
            <w:tcW w:w="6253" w:type="dxa"/>
            <w:tcBorders>
              <w:top w:val="single" w:sz="4" w:space="0" w:color="auto"/>
              <w:left w:val="single" w:sz="4" w:space="0" w:color="auto"/>
              <w:bottom w:val="single" w:sz="4" w:space="0" w:color="auto"/>
              <w:right w:val="single" w:sz="4" w:space="0" w:color="auto"/>
            </w:tcBorders>
          </w:tcPr>
          <w:p w14:paraId="1D35A7D1" w14:textId="77777777" w:rsidR="005A3F36" w:rsidRDefault="005A3F36"/>
        </w:tc>
      </w:tr>
      <w:tr w:rsidR="005A3F36" w14:paraId="6D4BD362"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88AE259" w14:textId="77777777" w:rsidR="005A3F36" w:rsidRDefault="00C80D49">
            <w:r>
              <w:rPr>
                <w:rFonts w:hint="eastAsia"/>
              </w:rPr>
              <w:t>项目描述</w:t>
            </w:r>
          </w:p>
        </w:tc>
        <w:tc>
          <w:tcPr>
            <w:tcW w:w="6253" w:type="dxa"/>
            <w:tcBorders>
              <w:top w:val="single" w:sz="4" w:space="0" w:color="auto"/>
              <w:left w:val="single" w:sz="4" w:space="0" w:color="auto"/>
              <w:bottom w:val="single" w:sz="4" w:space="0" w:color="auto"/>
              <w:right w:val="single" w:sz="4" w:space="0" w:color="auto"/>
            </w:tcBorders>
          </w:tcPr>
          <w:p w14:paraId="731A4047" w14:textId="77777777" w:rsidR="005A3F36" w:rsidRDefault="005A3F36"/>
          <w:p w14:paraId="5120DCBA" w14:textId="77777777" w:rsidR="005A3F36" w:rsidRDefault="005A3F36"/>
          <w:p w14:paraId="74C0AC00" w14:textId="77777777" w:rsidR="005A3F36" w:rsidRDefault="005A3F36"/>
          <w:p w14:paraId="1E937370" w14:textId="77777777" w:rsidR="005A3F36" w:rsidRDefault="005A3F36"/>
          <w:p w14:paraId="19C057D9" w14:textId="77777777" w:rsidR="005A3F36" w:rsidRDefault="005A3F36"/>
          <w:p w14:paraId="02F6D03D" w14:textId="77777777" w:rsidR="005A3F36" w:rsidRDefault="005A3F36"/>
          <w:p w14:paraId="519F74AC" w14:textId="77777777" w:rsidR="005A3F36" w:rsidRDefault="005A3F36"/>
        </w:tc>
      </w:tr>
      <w:tr w:rsidR="005A3F36" w14:paraId="33D39E27"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0F952D6" w14:textId="77777777" w:rsidR="005A3F36" w:rsidRDefault="00C80D49">
            <w:r>
              <w:rPr>
                <w:rFonts w:hint="eastAsia"/>
              </w:rPr>
              <w:t>备注</w:t>
            </w:r>
          </w:p>
        </w:tc>
        <w:tc>
          <w:tcPr>
            <w:tcW w:w="6253" w:type="dxa"/>
            <w:tcBorders>
              <w:top w:val="single" w:sz="4" w:space="0" w:color="auto"/>
              <w:left w:val="single" w:sz="4" w:space="0" w:color="auto"/>
              <w:bottom w:val="single" w:sz="4" w:space="0" w:color="auto"/>
              <w:right w:val="single" w:sz="4" w:space="0" w:color="auto"/>
            </w:tcBorders>
          </w:tcPr>
          <w:p w14:paraId="47EB9583" w14:textId="77777777" w:rsidR="005A3F36" w:rsidRDefault="005A3F36"/>
        </w:tc>
      </w:tr>
    </w:tbl>
    <w:p w14:paraId="586716A8" w14:textId="77777777" w:rsidR="005A3F36" w:rsidRDefault="00C80D49">
      <w:bookmarkStart w:id="110" w:name="_Toc247527851"/>
      <w:bookmarkStart w:id="111" w:name="_Toc300835226"/>
      <w:bookmarkStart w:id="112" w:name="_Toc152045810"/>
      <w:bookmarkStart w:id="113" w:name="_Toc247527850"/>
      <w:bookmarkStart w:id="114" w:name="_Toc384308388"/>
      <w:bookmarkStart w:id="115" w:name="_Toc361508766"/>
      <w:bookmarkStart w:id="116" w:name="_Toc247514303"/>
      <w:bookmarkStart w:id="117" w:name="_Toc370676438"/>
      <w:bookmarkStart w:id="118" w:name="_Toc144974879"/>
      <w:bookmarkStart w:id="119" w:name="_Toc152042599"/>
      <w:bookmarkStart w:id="120" w:name="_Toc144974878"/>
      <w:bookmarkStart w:id="121" w:name="_Toc359594247"/>
      <w:bookmarkStart w:id="122" w:name="_Toc247514302"/>
      <w:bookmarkStart w:id="123" w:name="_Toc12076"/>
      <w:bookmarkStart w:id="124" w:name="_Toc152042600"/>
      <w:bookmarkStart w:id="125" w:name="_Toc152045811"/>
      <w:r>
        <w:rPr>
          <w:rFonts w:hint="eastAsia"/>
        </w:rPr>
        <w:t>注：本表后</w:t>
      </w:r>
      <w:r>
        <w:rPr>
          <w:rFonts w:cs="宋体" w:hint="eastAsia"/>
        </w:rPr>
        <w:t>附</w:t>
      </w:r>
      <w:r>
        <w:rPr>
          <w:rFonts w:hint="eastAsia"/>
        </w:rPr>
        <w:t>合同协议书与上表内容相关的主要页面和签署页，竣工验收证书的复印件，</w:t>
      </w:r>
      <w:r w:rsidRPr="00ED24A8">
        <w:rPr>
          <w:rFonts w:hint="eastAsia"/>
          <w:rPrChange w:id="126" w:author="左其兵" w:date="2025-11-17T09:32:00Z">
            <w:rPr>
              <w:rFonts w:cs="宋体" w:hint="eastAsia"/>
              <w:color w:val="FF0000"/>
            </w:rPr>
          </w:rPrChange>
        </w:rPr>
        <w:t>并加盖公章</w:t>
      </w:r>
      <w:r>
        <w:rPr>
          <w:rFonts w:hint="eastAsia"/>
        </w:rPr>
        <w:t>。</w:t>
      </w:r>
    </w:p>
    <w:p w14:paraId="3C017EAF" w14:textId="77777777" w:rsidR="002A5B12" w:rsidRDefault="002A5B12">
      <w:pPr>
        <w:rPr>
          <w:ins w:id="127" w:author="妥继芬" w:date="2025-11-09T22:30:00Z"/>
        </w:rPr>
      </w:pPr>
    </w:p>
    <w:p w14:paraId="4DB09537" w14:textId="77777777" w:rsidR="002A5B12" w:rsidRDefault="002A5B12">
      <w:pPr>
        <w:rPr>
          <w:ins w:id="128" w:author="妥继芬" w:date="2025-11-09T22:30:00Z"/>
        </w:rPr>
      </w:pPr>
    </w:p>
    <w:p w14:paraId="5C2B3A4A" w14:textId="77777777" w:rsidR="002A5B12" w:rsidRDefault="002A5B12">
      <w:pPr>
        <w:rPr>
          <w:ins w:id="129" w:author="妥继芬" w:date="2025-11-09T22:30:00Z"/>
        </w:rPr>
      </w:pPr>
    </w:p>
    <w:p w14:paraId="05DD18BB" w14:textId="69682A4A" w:rsidR="005A3F36" w:rsidRDefault="00C80D49">
      <w:r>
        <w:br w:type="page"/>
      </w:r>
    </w:p>
    <w:p w14:paraId="1A020FD3" w14:textId="4DDBD42B" w:rsidR="00826392" w:rsidRDefault="00826392" w:rsidP="00826392">
      <w:pPr>
        <w:pStyle w:val="3"/>
      </w:pPr>
      <w:bookmarkStart w:id="130" w:name="_Toc28776"/>
      <w:bookmarkEnd w:id="7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rPr>
        <w:lastRenderedPageBreak/>
        <w:t>（六）资质情况</w:t>
      </w:r>
    </w:p>
    <w:tbl>
      <w:tblPr>
        <w:tblStyle w:val="af1"/>
        <w:tblW w:w="0" w:type="auto"/>
        <w:tblLook w:val="04A0" w:firstRow="1" w:lastRow="0" w:firstColumn="1" w:lastColumn="0" w:noHBand="0" w:noVBand="1"/>
      </w:tblPr>
      <w:tblGrid>
        <w:gridCol w:w="1704"/>
        <w:gridCol w:w="1704"/>
        <w:gridCol w:w="1704"/>
        <w:gridCol w:w="2084"/>
        <w:gridCol w:w="1326"/>
      </w:tblGrid>
      <w:tr w:rsidR="00826392" w14:paraId="69CFC8F9" w14:textId="77777777" w:rsidTr="00CE71C7">
        <w:tc>
          <w:tcPr>
            <w:tcW w:w="1704" w:type="dxa"/>
          </w:tcPr>
          <w:p w14:paraId="16F6E8E5" w14:textId="77777777" w:rsidR="00826392" w:rsidRPr="00CE71C7" w:rsidRDefault="00826392" w:rsidP="00CE71C7">
            <w:pPr>
              <w:pStyle w:val="3"/>
              <w:ind w:firstLine="0"/>
              <w:rPr>
                <w:rFonts w:ascii="宋体" w:hAnsi="宋体" w:cs="宋体"/>
                <w:sz w:val="28"/>
                <w:szCs w:val="28"/>
              </w:rPr>
            </w:pPr>
            <w:r w:rsidRPr="00CE71C7">
              <w:rPr>
                <w:rFonts w:ascii="宋体" w:hAnsi="宋体" w:cs="宋体" w:hint="eastAsia"/>
                <w:sz w:val="28"/>
                <w:szCs w:val="28"/>
              </w:rPr>
              <w:t>证书名称</w:t>
            </w:r>
          </w:p>
        </w:tc>
        <w:tc>
          <w:tcPr>
            <w:tcW w:w="1704" w:type="dxa"/>
          </w:tcPr>
          <w:p w14:paraId="19516698" w14:textId="77777777" w:rsidR="00826392" w:rsidRPr="00CE71C7" w:rsidRDefault="00826392" w:rsidP="00CE71C7">
            <w:pPr>
              <w:pStyle w:val="3"/>
              <w:ind w:firstLine="0"/>
              <w:rPr>
                <w:rFonts w:ascii="宋体" w:hAnsi="宋体" w:cs="宋体"/>
                <w:sz w:val="28"/>
                <w:szCs w:val="28"/>
              </w:rPr>
            </w:pPr>
            <w:r w:rsidRPr="00CE71C7">
              <w:rPr>
                <w:rFonts w:ascii="宋体" w:hAnsi="宋体" w:cs="宋体" w:hint="eastAsia"/>
                <w:sz w:val="28"/>
                <w:szCs w:val="28"/>
              </w:rPr>
              <w:t>等级</w:t>
            </w:r>
          </w:p>
        </w:tc>
        <w:tc>
          <w:tcPr>
            <w:tcW w:w="1704" w:type="dxa"/>
          </w:tcPr>
          <w:p w14:paraId="62D9A10B" w14:textId="77777777" w:rsidR="00826392" w:rsidRPr="00CE71C7" w:rsidRDefault="00826392" w:rsidP="00CE71C7">
            <w:pPr>
              <w:pStyle w:val="3"/>
              <w:ind w:firstLine="0"/>
              <w:rPr>
                <w:rFonts w:ascii="宋体" w:hAnsi="宋体" w:cs="宋体"/>
                <w:sz w:val="28"/>
                <w:szCs w:val="28"/>
              </w:rPr>
            </w:pPr>
            <w:r w:rsidRPr="00CE71C7">
              <w:rPr>
                <w:rFonts w:ascii="宋体" w:hAnsi="宋体" w:cs="宋体" w:hint="eastAsia"/>
                <w:sz w:val="28"/>
                <w:szCs w:val="28"/>
              </w:rPr>
              <w:t>发证机关</w:t>
            </w:r>
          </w:p>
        </w:tc>
        <w:tc>
          <w:tcPr>
            <w:tcW w:w="2084" w:type="dxa"/>
          </w:tcPr>
          <w:p w14:paraId="52041C4E" w14:textId="77777777" w:rsidR="00826392" w:rsidRPr="00CE71C7" w:rsidRDefault="00826392" w:rsidP="00CE71C7">
            <w:pPr>
              <w:pStyle w:val="3"/>
              <w:ind w:firstLine="0"/>
              <w:rPr>
                <w:rFonts w:ascii="宋体" w:hAnsi="宋体" w:cs="宋体"/>
                <w:sz w:val="28"/>
                <w:szCs w:val="28"/>
              </w:rPr>
            </w:pPr>
            <w:r w:rsidRPr="00CE71C7">
              <w:rPr>
                <w:rFonts w:ascii="宋体" w:hAnsi="宋体" w:cs="宋体" w:hint="eastAsia"/>
                <w:sz w:val="28"/>
                <w:szCs w:val="28"/>
              </w:rPr>
              <w:t>证书有效期</w:t>
            </w:r>
          </w:p>
        </w:tc>
        <w:tc>
          <w:tcPr>
            <w:tcW w:w="1326" w:type="dxa"/>
          </w:tcPr>
          <w:p w14:paraId="02BEB91A" w14:textId="77777777" w:rsidR="00826392" w:rsidRPr="00CE71C7" w:rsidRDefault="00826392" w:rsidP="00CE71C7">
            <w:pPr>
              <w:pStyle w:val="3"/>
              <w:ind w:firstLine="0"/>
              <w:rPr>
                <w:rFonts w:ascii="宋体" w:hAnsi="宋体" w:cs="宋体"/>
                <w:sz w:val="28"/>
                <w:szCs w:val="28"/>
              </w:rPr>
            </w:pPr>
            <w:r w:rsidRPr="00CE71C7">
              <w:rPr>
                <w:rFonts w:ascii="宋体" w:hAnsi="宋体" w:cs="宋体" w:hint="eastAsia"/>
                <w:sz w:val="28"/>
                <w:szCs w:val="28"/>
              </w:rPr>
              <w:t>备注</w:t>
            </w:r>
          </w:p>
        </w:tc>
      </w:tr>
      <w:tr w:rsidR="00826392" w14:paraId="1B92A075" w14:textId="77777777" w:rsidTr="00CE71C7">
        <w:tc>
          <w:tcPr>
            <w:tcW w:w="1704" w:type="dxa"/>
          </w:tcPr>
          <w:p w14:paraId="635DF0F1" w14:textId="77777777" w:rsidR="00826392" w:rsidRPr="00CE71C7" w:rsidRDefault="00826392" w:rsidP="00CE71C7">
            <w:pPr>
              <w:pStyle w:val="3"/>
              <w:ind w:firstLine="0"/>
              <w:rPr>
                <w:rFonts w:ascii="宋体" w:hAnsi="宋体" w:cs="宋体"/>
                <w:sz w:val="28"/>
                <w:szCs w:val="28"/>
              </w:rPr>
            </w:pPr>
          </w:p>
        </w:tc>
        <w:tc>
          <w:tcPr>
            <w:tcW w:w="1704" w:type="dxa"/>
          </w:tcPr>
          <w:p w14:paraId="25F14164" w14:textId="77777777" w:rsidR="00826392" w:rsidRPr="00CE71C7" w:rsidRDefault="00826392" w:rsidP="00CE71C7">
            <w:pPr>
              <w:pStyle w:val="3"/>
              <w:ind w:firstLine="0"/>
              <w:rPr>
                <w:rFonts w:ascii="宋体" w:hAnsi="宋体" w:cs="宋体"/>
                <w:sz w:val="28"/>
                <w:szCs w:val="28"/>
              </w:rPr>
            </w:pPr>
          </w:p>
        </w:tc>
        <w:tc>
          <w:tcPr>
            <w:tcW w:w="1704" w:type="dxa"/>
          </w:tcPr>
          <w:p w14:paraId="33666C20" w14:textId="77777777" w:rsidR="00826392" w:rsidRPr="00CE71C7" w:rsidRDefault="00826392" w:rsidP="00CE71C7">
            <w:pPr>
              <w:pStyle w:val="3"/>
              <w:ind w:firstLine="0"/>
              <w:rPr>
                <w:rFonts w:ascii="宋体" w:hAnsi="宋体" w:cs="宋体"/>
                <w:sz w:val="28"/>
                <w:szCs w:val="28"/>
              </w:rPr>
            </w:pPr>
          </w:p>
        </w:tc>
        <w:tc>
          <w:tcPr>
            <w:tcW w:w="2084" w:type="dxa"/>
          </w:tcPr>
          <w:p w14:paraId="7B4ED672" w14:textId="77777777" w:rsidR="00826392" w:rsidRPr="00CE71C7" w:rsidRDefault="00826392" w:rsidP="00CE71C7">
            <w:pPr>
              <w:pStyle w:val="3"/>
              <w:ind w:firstLine="0"/>
              <w:rPr>
                <w:rFonts w:ascii="宋体" w:hAnsi="宋体" w:cs="宋体"/>
                <w:sz w:val="28"/>
                <w:szCs w:val="28"/>
              </w:rPr>
            </w:pPr>
          </w:p>
        </w:tc>
        <w:tc>
          <w:tcPr>
            <w:tcW w:w="1326" w:type="dxa"/>
          </w:tcPr>
          <w:p w14:paraId="1A85D6EA" w14:textId="77777777" w:rsidR="00826392" w:rsidRPr="00CE71C7" w:rsidRDefault="00826392" w:rsidP="00CE71C7">
            <w:pPr>
              <w:pStyle w:val="3"/>
              <w:ind w:firstLine="0"/>
              <w:rPr>
                <w:rFonts w:ascii="宋体" w:hAnsi="宋体" w:cs="宋体"/>
                <w:sz w:val="28"/>
                <w:szCs w:val="28"/>
              </w:rPr>
            </w:pPr>
          </w:p>
        </w:tc>
      </w:tr>
      <w:tr w:rsidR="00826392" w14:paraId="51FEC423" w14:textId="77777777" w:rsidTr="00CE71C7">
        <w:tc>
          <w:tcPr>
            <w:tcW w:w="1704" w:type="dxa"/>
          </w:tcPr>
          <w:p w14:paraId="63226CFD" w14:textId="77777777" w:rsidR="00826392" w:rsidRPr="00826392" w:rsidRDefault="00826392" w:rsidP="00CE71C7">
            <w:pPr>
              <w:pStyle w:val="3"/>
              <w:ind w:firstLine="0"/>
              <w:rPr>
                <w:rFonts w:ascii="宋体" w:hAnsi="宋体" w:cs="宋体"/>
                <w:sz w:val="28"/>
                <w:szCs w:val="28"/>
              </w:rPr>
            </w:pPr>
          </w:p>
        </w:tc>
        <w:tc>
          <w:tcPr>
            <w:tcW w:w="1704" w:type="dxa"/>
          </w:tcPr>
          <w:p w14:paraId="3ABC0080" w14:textId="77777777" w:rsidR="00826392" w:rsidRPr="00826392" w:rsidRDefault="00826392" w:rsidP="00CE71C7">
            <w:pPr>
              <w:pStyle w:val="3"/>
              <w:ind w:firstLine="0"/>
              <w:rPr>
                <w:rFonts w:ascii="宋体" w:hAnsi="宋体" w:cs="宋体"/>
                <w:sz w:val="28"/>
                <w:szCs w:val="28"/>
              </w:rPr>
            </w:pPr>
          </w:p>
        </w:tc>
        <w:tc>
          <w:tcPr>
            <w:tcW w:w="1704" w:type="dxa"/>
          </w:tcPr>
          <w:p w14:paraId="596BF921" w14:textId="77777777" w:rsidR="00826392" w:rsidRPr="00826392" w:rsidRDefault="00826392" w:rsidP="00CE71C7">
            <w:pPr>
              <w:pStyle w:val="3"/>
              <w:ind w:firstLine="0"/>
              <w:rPr>
                <w:rFonts w:ascii="宋体" w:hAnsi="宋体" w:cs="宋体"/>
                <w:sz w:val="28"/>
                <w:szCs w:val="28"/>
              </w:rPr>
            </w:pPr>
          </w:p>
        </w:tc>
        <w:tc>
          <w:tcPr>
            <w:tcW w:w="2084" w:type="dxa"/>
          </w:tcPr>
          <w:p w14:paraId="1E413D88" w14:textId="77777777" w:rsidR="00826392" w:rsidRPr="00826392" w:rsidRDefault="00826392" w:rsidP="00CE71C7">
            <w:pPr>
              <w:pStyle w:val="3"/>
              <w:ind w:firstLine="0"/>
              <w:rPr>
                <w:rFonts w:ascii="宋体" w:hAnsi="宋体" w:cs="宋体"/>
                <w:sz w:val="28"/>
                <w:szCs w:val="28"/>
              </w:rPr>
            </w:pPr>
          </w:p>
        </w:tc>
        <w:tc>
          <w:tcPr>
            <w:tcW w:w="1326" w:type="dxa"/>
          </w:tcPr>
          <w:p w14:paraId="47E25C61" w14:textId="77777777" w:rsidR="00826392" w:rsidRPr="00826392" w:rsidRDefault="00826392" w:rsidP="00CE71C7">
            <w:pPr>
              <w:pStyle w:val="3"/>
              <w:ind w:firstLine="0"/>
              <w:rPr>
                <w:rFonts w:ascii="宋体" w:hAnsi="宋体" w:cs="宋体"/>
                <w:sz w:val="28"/>
                <w:szCs w:val="28"/>
              </w:rPr>
            </w:pPr>
          </w:p>
        </w:tc>
      </w:tr>
    </w:tbl>
    <w:p w14:paraId="0942A787" w14:textId="2DF4B656" w:rsidR="00826392" w:rsidRDefault="00826392" w:rsidP="00904FC7"/>
    <w:p w14:paraId="6135DD6B" w14:textId="645EEE17" w:rsidR="00826392" w:rsidRPr="00826392" w:rsidRDefault="00826392" w:rsidP="00904FC7">
      <w:r w:rsidRPr="00826392">
        <w:rPr>
          <w:rFonts w:hint="eastAsia"/>
        </w:rPr>
        <w:t>注：本表后附</w:t>
      </w:r>
      <w:r>
        <w:rPr>
          <w:rFonts w:hint="eastAsia"/>
        </w:rPr>
        <w:t>资质文件彩色扫描件</w:t>
      </w:r>
      <w:r w:rsidRPr="00826392">
        <w:rPr>
          <w:rFonts w:hint="eastAsia"/>
        </w:rPr>
        <w:t>并加盖公章。</w:t>
      </w:r>
    </w:p>
    <w:p w14:paraId="0E0A6E6A" w14:textId="04674133" w:rsidR="005A3F36" w:rsidRDefault="00C80D49" w:rsidP="00826392">
      <w:pPr>
        <w:pStyle w:val="1"/>
        <w:spacing w:before="0" w:after="0" w:line="360" w:lineRule="auto"/>
        <w:ind w:firstLine="0"/>
      </w:pPr>
      <w:r>
        <w:rPr>
          <w:rFonts w:hint="eastAsia"/>
        </w:rPr>
        <w:lastRenderedPageBreak/>
        <w:t>第六章 附件</w:t>
      </w:r>
      <w:bookmarkEnd w:id="130"/>
    </w:p>
    <w:p w14:paraId="413A9FFD" w14:textId="7E2E9BFA" w:rsidR="005A3F36" w:rsidRDefault="00C80D49">
      <w:r>
        <w:t>附件</w:t>
      </w:r>
      <w:r>
        <w:rPr>
          <w:rFonts w:hint="eastAsia"/>
        </w:rPr>
        <w:t>1:</w:t>
      </w:r>
      <w:r w:rsidR="002A5B12" w:rsidRPr="002A5B12">
        <w:rPr>
          <w:rFonts w:hint="eastAsia"/>
        </w:rPr>
        <w:t xml:space="preserve"> </w:t>
      </w:r>
      <w:r w:rsidR="002A5B12">
        <w:rPr>
          <w:rFonts w:hint="eastAsia"/>
        </w:rPr>
        <w:t>工程量清单</w:t>
      </w:r>
    </w:p>
    <w:p w14:paraId="174882CF" w14:textId="05E95C59" w:rsidR="002A5B12" w:rsidRDefault="002A5B12">
      <w:r>
        <w:rPr>
          <w:rFonts w:hint="eastAsia"/>
        </w:rPr>
        <w:t>附件2、新奥广场竣工图</w:t>
      </w:r>
    </w:p>
    <w:sectPr w:rsidR="002A5B12">
      <w:footerReference w:type="default" r:id="rId13"/>
      <w:pgSz w:w="11906" w:h="16838"/>
      <w:pgMar w:top="1440" w:right="1800" w:bottom="1440" w:left="1800"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28889" w14:textId="77777777" w:rsidR="00C97506" w:rsidRDefault="00C97506">
      <w:r>
        <w:separator/>
      </w:r>
    </w:p>
  </w:endnote>
  <w:endnote w:type="continuationSeparator" w:id="0">
    <w:p w14:paraId="14B145B8" w14:textId="77777777" w:rsidR="00C97506" w:rsidRDefault="00C9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F510F" w14:textId="77777777" w:rsidR="005A3F36" w:rsidRDefault="00C80D49">
    <w:pPr>
      <w:pStyle w:val="aa"/>
    </w:pPr>
    <w:r>
      <w:rPr>
        <w:noProof/>
      </w:rPr>
      <mc:AlternateContent>
        <mc:Choice Requires="wps">
          <w:drawing>
            <wp:anchor distT="0" distB="0" distL="114300" distR="114300" simplePos="0" relativeHeight="251656704" behindDoc="0" locked="0" layoutInCell="1" allowOverlap="1" wp14:anchorId="72DE34FE" wp14:editId="51A3EE5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D2ADC" w14:textId="34893D72" w:rsidR="005A3F36" w:rsidRDefault="00C80D49">
                          <w:pPr>
                            <w:pStyle w:val="aa"/>
                          </w:pPr>
                          <w:r>
                            <w:fldChar w:fldCharType="begin"/>
                          </w:r>
                          <w:r>
                            <w:instrText xml:space="preserve"> PAGE  \* MERGEFORMAT </w:instrText>
                          </w:r>
                          <w:r>
                            <w:fldChar w:fldCharType="separate"/>
                          </w:r>
                          <w:r w:rsidR="00610BC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DE34FE" id="_x0000_t202" coordsize="21600,21600" o:spt="202" path="m,l,21600r21600,l21600,xe">
              <v:stroke joinstyle="miter"/>
              <v:path gradientshapeok="t" o:connecttype="rect"/>
            </v:shapetype>
            <v:shape id="文本框 4"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47D2ADC" w14:textId="34893D72" w:rsidR="005A3F36" w:rsidRDefault="00C80D49">
                    <w:pPr>
                      <w:pStyle w:val="aa"/>
                    </w:pPr>
                    <w:r>
                      <w:fldChar w:fldCharType="begin"/>
                    </w:r>
                    <w:r>
                      <w:instrText xml:space="preserve"> PAGE  \* MERGEFORMAT </w:instrText>
                    </w:r>
                    <w:r>
                      <w:fldChar w:fldCharType="separate"/>
                    </w:r>
                    <w:r w:rsidR="00610BC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C421" w14:textId="77777777" w:rsidR="005A3F36" w:rsidRDefault="00C80D49">
    <w:pPr>
      <w:pStyle w:val="aa"/>
    </w:pPr>
    <w:r>
      <w:rPr>
        <w:noProof/>
      </w:rPr>
      <mc:AlternateContent>
        <mc:Choice Requires="wps">
          <w:drawing>
            <wp:anchor distT="0" distB="0" distL="114300" distR="114300" simplePos="0" relativeHeight="251658240" behindDoc="0" locked="0" layoutInCell="1" allowOverlap="1" wp14:anchorId="18FB08AD" wp14:editId="7188877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8E13" w14:textId="78978CD1" w:rsidR="005A3F36" w:rsidRDefault="00C80D49">
                          <w:pPr>
                            <w:pStyle w:val="aa"/>
                          </w:pPr>
                          <w:r>
                            <w:fldChar w:fldCharType="begin"/>
                          </w:r>
                          <w:r>
                            <w:instrText xml:space="preserve"> PAGE  \* MERGEFORMAT </w:instrText>
                          </w:r>
                          <w:r>
                            <w:fldChar w:fldCharType="separate"/>
                          </w:r>
                          <w:r w:rsidR="00610BC7">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FB08AD" id="_x0000_t202" coordsize="21600,21600" o:spt="202" path="m,l,21600r21600,l21600,xe">
              <v:stroke joinstyle="miter"/>
              <v:path gradientshapeok="t" o:connecttype="rect"/>
            </v:shapetype>
            <v:shape id="文本框 7"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5F308E13" w14:textId="78978CD1" w:rsidR="005A3F36" w:rsidRDefault="00C80D49">
                    <w:pPr>
                      <w:pStyle w:val="aa"/>
                    </w:pPr>
                    <w:r>
                      <w:fldChar w:fldCharType="begin"/>
                    </w:r>
                    <w:r>
                      <w:instrText xml:space="preserve"> PAGE  \* MERGEFORMAT </w:instrText>
                    </w:r>
                    <w:r>
                      <w:fldChar w:fldCharType="separate"/>
                    </w:r>
                    <w:r w:rsidR="00610BC7">
                      <w:rPr>
                        <w:noProof/>
                      </w:rPr>
                      <w:t>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C5C1" w14:textId="77777777" w:rsidR="005A3F36" w:rsidRDefault="00C80D49">
    <w:pPr>
      <w:pStyle w:val="aa"/>
    </w:pPr>
    <w:r>
      <w:rPr>
        <w:noProof/>
      </w:rPr>
      <mc:AlternateContent>
        <mc:Choice Requires="wps">
          <w:drawing>
            <wp:anchor distT="0" distB="0" distL="114300" distR="114300" simplePos="0" relativeHeight="251658752" behindDoc="0" locked="0" layoutInCell="1" allowOverlap="1" wp14:anchorId="1DC30B40" wp14:editId="5E93505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ECDF7" w14:textId="3B0D0771" w:rsidR="005A3F36" w:rsidRDefault="00C80D49">
                          <w:pPr>
                            <w:pStyle w:val="aa"/>
                          </w:pPr>
                          <w:r>
                            <w:fldChar w:fldCharType="begin"/>
                          </w:r>
                          <w:r>
                            <w:instrText xml:space="preserve"> PAGE  \* MERGEFORMAT </w:instrText>
                          </w:r>
                          <w:r>
                            <w:fldChar w:fldCharType="separate"/>
                          </w:r>
                          <w:r w:rsidR="00610BC7">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C30B40" id="_x0000_t202" coordsize="21600,21600" o:spt="202" path="m,l,21600r21600,l21600,xe">
              <v:stroke joinstyle="miter"/>
              <v:path gradientshapeok="t" o:connecttype="rect"/>
            </v:shapetype>
            <v:shape id="文本框 8"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4F6ECDF7" w14:textId="3B0D0771" w:rsidR="005A3F36" w:rsidRDefault="00C80D49">
                    <w:pPr>
                      <w:pStyle w:val="aa"/>
                    </w:pPr>
                    <w:r>
                      <w:fldChar w:fldCharType="begin"/>
                    </w:r>
                    <w:r>
                      <w:instrText xml:space="preserve"> PAGE  \* MERGEFORMAT </w:instrText>
                    </w:r>
                    <w:r>
                      <w:fldChar w:fldCharType="separate"/>
                    </w:r>
                    <w:r w:rsidR="00610BC7">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B72C7" w14:textId="77777777" w:rsidR="00C97506" w:rsidRDefault="00C97506">
      <w:r>
        <w:separator/>
      </w:r>
    </w:p>
  </w:footnote>
  <w:footnote w:type="continuationSeparator" w:id="0">
    <w:p w14:paraId="27F38795" w14:textId="77777777" w:rsidR="00C97506" w:rsidRDefault="00C975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8360"/>
    <w:multiLevelType w:val="singleLevel"/>
    <w:tmpl w:val="101B8360"/>
    <w:lvl w:ilvl="0">
      <w:start w:val="1"/>
      <w:numFmt w:val="decimal"/>
      <w:suff w:val="nothing"/>
      <w:lvlText w:val="%1．"/>
      <w:lvlJc w:val="left"/>
    </w:lvl>
  </w:abstractNum>
  <w:abstractNum w:abstractNumId="1" w15:restartNumberingAfterBreak="0">
    <w:nsid w:val="149C5FBF"/>
    <w:multiLevelType w:val="hybridMultilevel"/>
    <w:tmpl w:val="EAC414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587B0F"/>
    <w:multiLevelType w:val="singleLevel"/>
    <w:tmpl w:val="1C587B0F"/>
    <w:lvl w:ilvl="0">
      <w:start w:val="1"/>
      <w:numFmt w:val="chineseCounting"/>
      <w:pStyle w:val="a"/>
      <w:suff w:val="nothing"/>
      <w:lvlText w:val="%1、"/>
      <w:lvlJc w:val="left"/>
      <w:rPr>
        <w:rFonts w:hint="eastAsia"/>
      </w:rPr>
    </w:lvl>
  </w:abstractNum>
  <w:abstractNum w:abstractNumId="3" w15:restartNumberingAfterBreak="0">
    <w:nsid w:val="2B2B81C2"/>
    <w:multiLevelType w:val="singleLevel"/>
    <w:tmpl w:val="2B2B81C2"/>
    <w:lvl w:ilvl="0">
      <w:start w:val="1"/>
      <w:numFmt w:val="decimal"/>
      <w:lvlText w:val="%1."/>
      <w:lvlJc w:val="left"/>
      <w:pPr>
        <w:tabs>
          <w:tab w:val="left" w:pos="312"/>
        </w:tabs>
      </w:pPr>
    </w:lvl>
  </w:abstractNum>
  <w:abstractNum w:abstractNumId="4" w15:restartNumberingAfterBreak="0">
    <w:nsid w:val="3B6E21F9"/>
    <w:multiLevelType w:val="hybridMultilevel"/>
    <w:tmpl w:val="E8C0AF96"/>
    <w:lvl w:ilvl="0" w:tplc="21FE7110">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3A6AAE"/>
    <w:multiLevelType w:val="hybridMultilevel"/>
    <w:tmpl w:val="B09CDCFC"/>
    <w:lvl w:ilvl="0" w:tplc="3342E7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93E9336"/>
    <w:multiLevelType w:val="singleLevel"/>
    <w:tmpl w:val="493E9336"/>
    <w:lvl w:ilvl="0">
      <w:start w:val="5"/>
      <w:numFmt w:val="decimal"/>
      <w:suff w:val="nothing"/>
      <w:lvlText w:val="%1、"/>
      <w:lvlJc w:val="left"/>
    </w:lvl>
  </w:abstractNum>
  <w:abstractNum w:abstractNumId="7" w15:restartNumberingAfterBreak="0">
    <w:nsid w:val="5DD2A218"/>
    <w:multiLevelType w:val="singleLevel"/>
    <w:tmpl w:val="5DD2A218"/>
    <w:lvl w:ilvl="0">
      <w:start w:val="1"/>
      <w:numFmt w:val="chineseCounting"/>
      <w:suff w:val="space"/>
      <w:lvlText w:val="第%1章"/>
      <w:lvlJc w:val="left"/>
      <w:rPr>
        <w:rFonts w:hint="eastAsia"/>
      </w:rPr>
    </w:lvl>
  </w:abstractNum>
  <w:num w:numId="1">
    <w:abstractNumId w:val="2"/>
  </w:num>
  <w:num w:numId="2">
    <w:abstractNumId w:val="7"/>
  </w:num>
  <w:num w:numId="3">
    <w:abstractNumId w:val="6"/>
  </w:num>
  <w:num w:numId="4">
    <w:abstractNumId w:val="3"/>
  </w:num>
  <w:num w:numId="5">
    <w:abstractNumId w:val="0"/>
  </w:num>
  <w:num w:numId="6">
    <w:abstractNumId w:val="1"/>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左其兵">
    <w15:presenceInfo w15:providerId="AD" w15:userId="S-1-5-21-2108298373-2126925696-4073494770-316696"/>
  </w15:person>
  <w15:person w15:author="妥继芬">
    <w15:presenceInfo w15:providerId="AD" w15:userId="S-1-5-21-2108298373-2126925696-4073494770-14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embedSystemFonts/>
  <w:bordersDoNotSurroundHeader/>
  <w:bordersDoNotSurroundFooter/>
  <w:trackRevisions/>
  <w:defaultTabStop w:val="420"/>
  <w:drawingGridHorizontalSpacing w:val="140"/>
  <w:drawingGridVerticalSpacing w:val="381"/>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jYzZGFkYWI5NmY5M2JlYTI5Yjk3MmNmOWQ5YjMifQ=="/>
  </w:docVars>
  <w:rsids>
    <w:rsidRoot w:val="53AD2F84"/>
    <w:rsid w:val="00014ACB"/>
    <w:rsid w:val="00020156"/>
    <w:rsid w:val="000209C9"/>
    <w:rsid w:val="00025082"/>
    <w:rsid w:val="00033D9A"/>
    <w:rsid w:val="00034068"/>
    <w:rsid w:val="00040D21"/>
    <w:rsid w:val="000425A9"/>
    <w:rsid w:val="00043B68"/>
    <w:rsid w:val="00052CC1"/>
    <w:rsid w:val="00064200"/>
    <w:rsid w:val="00070348"/>
    <w:rsid w:val="00081946"/>
    <w:rsid w:val="00082C7B"/>
    <w:rsid w:val="00083F1B"/>
    <w:rsid w:val="000868A3"/>
    <w:rsid w:val="0009212A"/>
    <w:rsid w:val="000927A0"/>
    <w:rsid w:val="00093F1F"/>
    <w:rsid w:val="00094FD9"/>
    <w:rsid w:val="00096F63"/>
    <w:rsid w:val="000A07B9"/>
    <w:rsid w:val="000A2E43"/>
    <w:rsid w:val="000B2B7C"/>
    <w:rsid w:val="000B34D9"/>
    <w:rsid w:val="000C1FFF"/>
    <w:rsid w:val="000C3770"/>
    <w:rsid w:val="000C49A7"/>
    <w:rsid w:val="000C67C6"/>
    <w:rsid w:val="000C7351"/>
    <w:rsid w:val="000E169D"/>
    <w:rsid w:val="000E2DE5"/>
    <w:rsid w:val="000E75D6"/>
    <w:rsid w:val="0010189E"/>
    <w:rsid w:val="00116CF1"/>
    <w:rsid w:val="00120FBF"/>
    <w:rsid w:val="00144040"/>
    <w:rsid w:val="001458D8"/>
    <w:rsid w:val="00154A38"/>
    <w:rsid w:val="001570FD"/>
    <w:rsid w:val="00177686"/>
    <w:rsid w:val="00181F11"/>
    <w:rsid w:val="00195BE3"/>
    <w:rsid w:val="001965F3"/>
    <w:rsid w:val="001B2900"/>
    <w:rsid w:val="001B4CD9"/>
    <w:rsid w:val="001B63B3"/>
    <w:rsid w:val="001C502F"/>
    <w:rsid w:val="001C5847"/>
    <w:rsid w:val="001D470A"/>
    <w:rsid w:val="001D67A7"/>
    <w:rsid w:val="001E32C3"/>
    <w:rsid w:val="001E6514"/>
    <w:rsid w:val="001F039A"/>
    <w:rsid w:val="001F3C99"/>
    <w:rsid w:val="001F58C5"/>
    <w:rsid w:val="00210B45"/>
    <w:rsid w:val="00210C77"/>
    <w:rsid w:val="00212B25"/>
    <w:rsid w:val="00233A20"/>
    <w:rsid w:val="0023467B"/>
    <w:rsid w:val="0023776D"/>
    <w:rsid w:val="00240A69"/>
    <w:rsid w:val="00240BE6"/>
    <w:rsid w:val="00250CAE"/>
    <w:rsid w:val="002552E4"/>
    <w:rsid w:val="00255837"/>
    <w:rsid w:val="0026772F"/>
    <w:rsid w:val="00270764"/>
    <w:rsid w:val="00271F9A"/>
    <w:rsid w:val="00285DCB"/>
    <w:rsid w:val="002937E8"/>
    <w:rsid w:val="002A5B12"/>
    <w:rsid w:val="002A7106"/>
    <w:rsid w:val="002B7485"/>
    <w:rsid w:val="002B77F4"/>
    <w:rsid w:val="002D3A15"/>
    <w:rsid w:val="002D5A2F"/>
    <w:rsid w:val="002D64E0"/>
    <w:rsid w:val="002E1E27"/>
    <w:rsid w:val="002E3B88"/>
    <w:rsid w:val="002E6478"/>
    <w:rsid w:val="002F0263"/>
    <w:rsid w:val="002F0ECC"/>
    <w:rsid w:val="002F3BE9"/>
    <w:rsid w:val="002F7DE0"/>
    <w:rsid w:val="00310070"/>
    <w:rsid w:val="00314AA5"/>
    <w:rsid w:val="0032331B"/>
    <w:rsid w:val="00325187"/>
    <w:rsid w:val="003331BF"/>
    <w:rsid w:val="00344DF0"/>
    <w:rsid w:val="00344E72"/>
    <w:rsid w:val="003646B9"/>
    <w:rsid w:val="00364771"/>
    <w:rsid w:val="00366CBF"/>
    <w:rsid w:val="003670C5"/>
    <w:rsid w:val="0037002A"/>
    <w:rsid w:val="00381219"/>
    <w:rsid w:val="003820C1"/>
    <w:rsid w:val="003823AD"/>
    <w:rsid w:val="00387C3F"/>
    <w:rsid w:val="003A2BC8"/>
    <w:rsid w:val="003A42B3"/>
    <w:rsid w:val="003B3AB8"/>
    <w:rsid w:val="003B3CE4"/>
    <w:rsid w:val="003C1526"/>
    <w:rsid w:val="003D08CA"/>
    <w:rsid w:val="003D0CBA"/>
    <w:rsid w:val="003D20CA"/>
    <w:rsid w:val="003D4DD3"/>
    <w:rsid w:val="003D7B3E"/>
    <w:rsid w:val="003E0AB7"/>
    <w:rsid w:val="003E4B76"/>
    <w:rsid w:val="003F0CC8"/>
    <w:rsid w:val="003F1EE1"/>
    <w:rsid w:val="003F2151"/>
    <w:rsid w:val="003F260E"/>
    <w:rsid w:val="003F2FD2"/>
    <w:rsid w:val="003F7CFA"/>
    <w:rsid w:val="0041081B"/>
    <w:rsid w:val="0041618C"/>
    <w:rsid w:val="00417BC3"/>
    <w:rsid w:val="00423CE4"/>
    <w:rsid w:val="0042638B"/>
    <w:rsid w:val="0043001E"/>
    <w:rsid w:val="00441244"/>
    <w:rsid w:val="00451B81"/>
    <w:rsid w:val="00452C59"/>
    <w:rsid w:val="0047615F"/>
    <w:rsid w:val="00483F71"/>
    <w:rsid w:val="00486B6D"/>
    <w:rsid w:val="004939DC"/>
    <w:rsid w:val="004962D1"/>
    <w:rsid w:val="004A6208"/>
    <w:rsid w:val="004B1647"/>
    <w:rsid w:val="004B1DE6"/>
    <w:rsid w:val="004B3642"/>
    <w:rsid w:val="004B4E25"/>
    <w:rsid w:val="004B55FC"/>
    <w:rsid w:val="004C2126"/>
    <w:rsid w:val="004D5538"/>
    <w:rsid w:val="004E3F39"/>
    <w:rsid w:val="004E537C"/>
    <w:rsid w:val="004E675C"/>
    <w:rsid w:val="004F7A33"/>
    <w:rsid w:val="00503A21"/>
    <w:rsid w:val="00506030"/>
    <w:rsid w:val="005132B0"/>
    <w:rsid w:val="00515948"/>
    <w:rsid w:val="00521AAF"/>
    <w:rsid w:val="005275C8"/>
    <w:rsid w:val="00531D79"/>
    <w:rsid w:val="0053460C"/>
    <w:rsid w:val="005508A2"/>
    <w:rsid w:val="00557DFE"/>
    <w:rsid w:val="0056530E"/>
    <w:rsid w:val="00565D78"/>
    <w:rsid w:val="00576CD7"/>
    <w:rsid w:val="00580948"/>
    <w:rsid w:val="00587F48"/>
    <w:rsid w:val="00596CAF"/>
    <w:rsid w:val="005A3F36"/>
    <w:rsid w:val="005A543D"/>
    <w:rsid w:val="005A6B7E"/>
    <w:rsid w:val="005B03B2"/>
    <w:rsid w:val="005B4D4A"/>
    <w:rsid w:val="005B564D"/>
    <w:rsid w:val="005D1BF5"/>
    <w:rsid w:val="005D52BE"/>
    <w:rsid w:val="005E0DFB"/>
    <w:rsid w:val="005F4BD1"/>
    <w:rsid w:val="00600502"/>
    <w:rsid w:val="006010DE"/>
    <w:rsid w:val="00604A47"/>
    <w:rsid w:val="00610BC7"/>
    <w:rsid w:val="00612008"/>
    <w:rsid w:val="0062278F"/>
    <w:rsid w:val="006260C8"/>
    <w:rsid w:val="00633EAA"/>
    <w:rsid w:val="00636129"/>
    <w:rsid w:val="00637F6B"/>
    <w:rsid w:val="006454B7"/>
    <w:rsid w:val="00645D89"/>
    <w:rsid w:val="006521BB"/>
    <w:rsid w:val="00653131"/>
    <w:rsid w:val="00654B93"/>
    <w:rsid w:val="00671BEA"/>
    <w:rsid w:val="00677971"/>
    <w:rsid w:val="0068552B"/>
    <w:rsid w:val="00685F22"/>
    <w:rsid w:val="00696D40"/>
    <w:rsid w:val="006A2609"/>
    <w:rsid w:val="006D203A"/>
    <w:rsid w:val="006D464A"/>
    <w:rsid w:val="006E2788"/>
    <w:rsid w:val="006E443A"/>
    <w:rsid w:val="006E7387"/>
    <w:rsid w:val="006F69ED"/>
    <w:rsid w:val="007123EF"/>
    <w:rsid w:val="007153C6"/>
    <w:rsid w:val="007320E3"/>
    <w:rsid w:val="007468DB"/>
    <w:rsid w:val="00767B19"/>
    <w:rsid w:val="007768BA"/>
    <w:rsid w:val="00787C48"/>
    <w:rsid w:val="00793C46"/>
    <w:rsid w:val="007A41C7"/>
    <w:rsid w:val="007A5265"/>
    <w:rsid w:val="007A7E19"/>
    <w:rsid w:val="007B0088"/>
    <w:rsid w:val="007B627A"/>
    <w:rsid w:val="007D79B0"/>
    <w:rsid w:val="00800007"/>
    <w:rsid w:val="008009EA"/>
    <w:rsid w:val="008018E0"/>
    <w:rsid w:val="00812667"/>
    <w:rsid w:val="00813E20"/>
    <w:rsid w:val="008161A1"/>
    <w:rsid w:val="00817665"/>
    <w:rsid w:val="008247E3"/>
    <w:rsid w:val="00826392"/>
    <w:rsid w:val="00827BA8"/>
    <w:rsid w:val="00827ED2"/>
    <w:rsid w:val="00833E84"/>
    <w:rsid w:val="008373E7"/>
    <w:rsid w:val="00837BD9"/>
    <w:rsid w:val="00847045"/>
    <w:rsid w:val="008508A6"/>
    <w:rsid w:val="008611B5"/>
    <w:rsid w:val="00863197"/>
    <w:rsid w:val="00865815"/>
    <w:rsid w:val="00867AC5"/>
    <w:rsid w:val="0087288B"/>
    <w:rsid w:val="00874EC7"/>
    <w:rsid w:val="00880E39"/>
    <w:rsid w:val="00883C9B"/>
    <w:rsid w:val="008948B6"/>
    <w:rsid w:val="008A5DC8"/>
    <w:rsid w:val="008B09F4"/>
    <w:rsid w:val="008B300A"/>
    <w:rsid w:val="008B3222"/>
    <w:rsid w:val="008B4FD8"/>
    <w:rsid w:val="008C3A2F"/>
    <w:rsid w:val="008E514A"/>
    <w:rsid w:val="008E7261"/>
    <w:rsid w:val="008F0390"/>
    <w:rsid w:val="008F77A9"/>
    <w:rsid w:val="00904FC7"/>
    <w:rsid w:val="009175C8"/>
    <w:rsid w:val="00922899"/>
    <w:rsid w:val="0092667A"/>
    <w:rsid w:val="00931AA0"/>
    <w:rsid w:val="00940A6D"/>
    <w:rsid w:val="009511C1"/>
    <w:rsid w:val="00961804"/>
    <w:rsid w:val="009647D3"/>
    <w:rsid w:val="00967225"/>
    <w:rsid w:val="00973BBF"/>
    <w:rsid w:val="009744BE"/>
    <w:rsid w:val="009759C5"/>
    <w:rsid w:val="00982883"/>
    <w:rsid w:val="00985541"/>
    <w:rsid w:val="009861A3"/>
    <w:rsid w:val="00991690"/>
    <w:rsid w:val="009A0C26"/>
    <w:rsid w:val="009A4984"/>
    <w:rsid w:val="009C1650"/>
    <w:rsid w:val="009C218F"/>
    <w:rsid w:val="009D097B"/>
    <w:rsid w:val="009D3B4B"/>
    <w:rsid w:val="009E1841"/>
    <w:rsid w:val="009E20E9"/>
    <w:rsid w:val="009E7788"/>
    <w:rsid w:val="009F466F"/>
    <w:rsid w:val="009F569A"/>
    <w:rsid w:val="00A105B2"/>
    <w:rsid w:val="00A16D20"/>
    <w:rsid w:val="00A2278D"/>
    <w:rsid w:val="00A25A85"/>
    <w:rsid w:val="00A32081"/>
    <w:rsid w:val="00A772B5"/>
    <w:rsid w:val="00A91357"/>
    <w:rsid w:val="00A975B4"/>
    <w:rsid w:val="00AA191E"/>
    <w:rsid w:val="00AA29CD"/>
    <w:rsid w:val="00AA4AD6"/>
    <w:rsid w:val="00AA5EA7"/>
    <w:rsid w:val="00AB018B"/>
    <w:rsid w:val="00AB2B20"/>
    <w:rsid w:val="00AB4467"/>
    <w:rsid w:val="00AB46AD"/>
    <w:rsid w:val="00AB5644"/>
    <w:rsid w:val="00AC2B5A"/>
    <w:rsid w:val="00AC724B"/>
    <w:rsid w:val="00AD1737"/>
    <w:rsid w:val="00AD1A3D"/>
    <w:rsid w:val="00AD6919"/>
    <w:rsid w:val="00AE40DF"/>
    <w:rsid w:val="00AF515A"/>
    <w:rsid w:val="00B04FB2"/>
    <w:rsid w:val="00B060A3"/>
    <w:rsid w:val="00B13711"/>
    <w:rsid w:val="00B229D8"/>
    <w:rsid w:val="00B25E59"/>
    <w:rsid w:val="00B26F7C"/>
    <w:rsid w:val="00B348FE"/>
    <w:rsid w:val="00B34CFC"/>
    <w:rsid w:val="00B40EA7"/>
    <w:rsid w:val="00B450FC"/>
    <w:rsid w:val="00B51F21"/>
    <w:rsid w:val="00B64070"/>
    <w:rsid w:val="00B710A4"/>
    <w:rsid w:val="00B712EB"/>
    <w:rsid w:val="00B730B8"/>
    <w:rsid w:val="00B74202"/>
    <w:rsid w:val="00B77943"/>
    <w:rsid w:val="00B96B8C"/>
    <w:rsid w:val="00BD1020"/>
    <w:rsid w:val="00BE180E"/>
    <w:rsid w:val="00BE299E"/>
    <w:rsid w:val="00BF1D78"/>
    <w:rsid w:val="00C13FB0"/>
    <w:rsid w:val="00C17771"/>
    <w:rsid w:val="00C258B7"/>
    <w:rsid w:val="00C278FA"/>
    <w:rsid w:val="00C3282B"/>
    <w:rsid w:val="00C335FC"/>
    <w:rsid w:val="00C35470"/>
    <w:rsid w:val="00C405BB"/>
    <w:rsid w:val="00C40AF9"/>
    <w:rsid w:val="00C5250C"/>
    <w:rsid w:val="00C577FE"/>
    <w:rsid w:val="00C61969"/>
    <w:rsid w:val="00C61B05"/>
    <w:rsid w:val="00C6259A"/>
    <w:rsid w:val="00C62DFE"/>
    <w:rsid w:val="00C637A0"/>
    <w:rsid w:val="00C766A2"/>
    <w:rsid w:val="00C80046"/>
    <w:rsid w:val="00C805D4"/>
    <w:rsid w:val="00C80D49"/>
    <w:rsid w:val="00C85D7B"/>
    <w:rsid w:val="00C90CD2"/>
    <w:rsid w:val="00C94689"/>
    <w:rsid w:val="00C97506"/>
    <w:rsid w:val="00CA091A"/>
    <w:rsid w:val="00CB1C23"/>
    <w:rsid w:val="00CB758D"/>
    <w:rsid w:val="00CC264A"/>
    <w:rsid w:val="00CC79AC"/>
    <w:rsid w:val="00CD5314"/>
    <w:rsid w:val="00CE042A"/>
    <w:rsid w:val="00CE709F"/>
    <w:rsid w:val="00CF7E53"/>
    <w:rsid w:val="00D0248D"/>
    <w:rsid w:val="00D059A9"/>
    <w:rsid w:val="00D12202"/>
    <w:rsid w:val="00D220AC"/>
    <w:rsid w:val="00D239BD"/>
    <w:rsid w:val="00D23C31"/>
    <w:rsid w:val="00D23CA4"/>
    <w:rsid w:val="00D4300E"/>
    <w:rsid w:val="00D47CDA"/>
    <w:rsid w:val="00D53278"/>
    <w:rsid w:val="00D552EE"/>
    <w:rsid w:val="00D55D39"/>
    <w:rsid w:val="00D60119"/>
    <w:rsid w:val="00D603BB"/>
    <w:rsid w:val="00D76DB7"/>
    <w:rsid w:val="00D85E3F"/>
    <w:rsid w:val="00D87ADE"/>
    <w:rsid w:val="00DA30D7"/>
    <w:rsid w:val="00DA5AA8"/>
    <w:rsid w:val="00DB0130"/>
    <w:rsid w:val="00DC10E6"/>
    <w:rsid w:val="00DC1C9B"/>
    <w:rsid w:val="00DC5214"/>
    <w:rsid w:val="00DC7006"/>
    <w:rsid w:val="00DE77AC"/>
    <w:rsid w:val="00DF1FDD"/>
    <w:rsid w:val="00DF752B"/>
    <w:rsid w:val="00E05F17"/>
    <w:rsid w:val="00E07B64"/>
    <w:rsid w:val="00E07B7A"/>
    <w:rsid w:val="00E07F19"/>
    <w:rsid w:val="00E21A34"/>
    <w:rsid w:val="00E31065"/>
    <w:rsid w:val="00E316A6"/>
    <w:rsid w:val="00E37276"/>
    <w:rsid w:val="00E42F90"/>
    <w:rsid w:val="00E63DE0"/>
    <w:rsid w:val="00E6527E"/>
    <w:rsid w:val="00E80D41"/>
    <w:rsid w:val="00E82026"/>
    <w:rsid w:val="00EA617D"/>
    <w:rsid w:val="00EB154F"/>
    <w:rsid w:val="00EB6F22"/>
    <w:rsid w:val="00EC6C2C"/>
    <w:rsid w:val="00ED078C"/>
    <w:rsid w:val="00ED24A8"/>
    <w:rsid w:val="00EE110E"/>
    <w:rsid w:val="00EE33A2"/>
    <w:rsid w:val="00EF0E32"/>
    <w:rsid w:val="00F022F7"/>
    <w:rsid w:val="00F074A3"/>
    <w:rsid w:val="00F11E08"/>
    <w:rsid w:val="00F26683"/>
    <w:rsid w:val="00F41D63"/>
    <w:rsid w:val="00F42314"/>
    <w:rsid w:val="00F46AFB"/>
    <w:rsid w:val="00F479FC"/>
    <w:rsid w:val="00F579DF"/>
    <w:rsid w:val="00F67825"/>
    <w:rsid w:val="00F82E06"/>
    <w:rsid w:val="00F87185"/>
    <w:rsid w:val="00F92F58"/>
    <w:rsid w:val="00F9512C"/>
    <w:rsid w:val="00F95B99"/>
    <w:rsid w:val="00FB4896"/>
    <w:rsid w:val="00FB5E64"/>
    <w:rsid w:val="00FC5F5B"/>
    <w:rsid w:val="00FD410B"/>
    <w:rsid w:val="00FD537D"/>
    <w:rsid w:val="00FE4D43"/>
    <w:rsid w:val="00FE62AD"/>
    <w:rsid w:val="00FE64F9"/>
    <w:rsid w:val="00FF3518"/>
    <w:rsid w:val="01AC3774"/>
    <w:rsid w:val="01C6644C"/>
    <w:rsid w:val="024141DC"/>
    <w:rsid w:val="02927A77"/>
    <w:rsid w:val="029406B8"/>
    <w:rsid w:val="02B56F65"/>
    <w:rsid w:val="02D00095"/>
    <w:rsid w:val="03F51B55"/>
    <w:rsid w:val="045A7B4B"/>
    <w:rsid w:val="049820AD"/>
    <w:rsid w:val="04B05649"/>
    <w:rsid w:val="06135E8F"/>
    <w:rsid w:val="06136150"/>
    <w:rsid w:val="07452A0F"/>
    <w:rsid w:val="087823F9"/>
    <w:rsid w:val="0A1E121B"/>
    <w:rsid w:val="0A984BB5"/>
    <w:rsid w:val="0B025218"/>
    <w:rsid w:val="0B0E4E77"/>
    <w:rsid w:val="0B2012AB"/>
    <w:rsid w:val="0B4B2EAE"/>
    <w:rsid w:val="0B86269C"/>
    <w:rsid w:val="0BC66018"/>
    <w:rsid w:val="0BE300B2"/>
    <w:rsid w:val="0C5A6E93"/>
    <w:rsid w:val="0D162709"/>
    <w:rsid w:val="0D335069"/>
    <w:rsid w:val="0D406A6E"/>
    <w:rsid w:val="0D930A0D"/>
    <w:rsid w:val="0E6F67A0"/>
    <w:rsid w:val="0EF47086"/>
    <w:rsid w:val="0FB71F81"/>
    <w:rsid w:val="10156301"/>
    <w:rsid w:val="109C4CD3"/>
    <w:rsid w:val="10A872E4"/>
    <w:rsid w:val="10C77FA2"/>
    <w:rsid w:val="10ED7207"/>
    <w:rsid w:val="11AD363C"/>
    <w:rsid w:val="12F9612D"/>
    <w:rsid w:val="137E4F8B"/>
    <w:rsid w:val="13CC1D73"/>
    <w:rsid w:val="141B5F8A"/>
    <w:rsid w:val="151F1F4B"/>
    <w:rsid w:val="15496E08"/>
    <w:rsid w:val="15612A64"/>
    <w:rsid w:val="15C522B7"/>
    <w:rsid w:val="161745A1"/>
    <w:rsid w:val="17BE4D56"/>
    <w:rsid w:val="18281BCF"/>
    <w:rsid w:val="18B34925"/>
    <w:rsid w:val="19376AA4"/>
    <w:rsid w:val="194523AC"/>
    <w:rsid w:val="19471E6E"/>
    <w:rsid w:val="1A311398"/>
    <w:rsid w:val="1B3A30B4"/>
    <w:rsid w:val="1BA824C2"/>
    <w:rsid w:val="1BCF0070"/>
    <w:rsid w:val="1C5D5C5E"/>
    <w:rsid w:val="1D001D30"/>
    <w:rsid w:val="1DA3133C"/>
    <w:rsid w:val="1DF15E45"/>
    <w:rsid w:val="1E6D20BF"/>
    <w:rsid w:val="1EBD0C36"/>
    <w:rsid w:val="1F745799"/>
    <w:rsid w:val="1F8F147A"/>
    <w:rsid w:val="20047701"/>
    <w:rsid w:val="20174376"/>
    <w:rsid w:val="20360412"/>
    <w:rsid w:val="213B29A3"/>
    <w:rsid w:val="2157138E"/>
    <w:rsid w:val="21751354"/>
    <w:rsid w:val="222D7E81"/>
    <w:rsid w:val="22A15513"/>
    <w:rsid w:val="23082720"/>
    <w:rsid w:val="23964C41"/>
    <w:rsid w:val="23F943CB"/>
    <w:rsid w:val="24805ABB"/>
    <w:rsid w:val="248A3369"/>
    <w:rsid w:val="24C20C84"/>
    <w:rsid w:val="24C36DA9"/>
    <w:rsid w:val="24CF3471"/>
    <w:rsid w:val="26151358"/>
    <w:rsid w:val="262F57E2"/>
    <w:rsid w:val="26825F82"/>
    <w:rsid w:val="27176E4D"/>
    <w:rsid w:val="274C2C9A"/>
    <w:rsid w:val="27B93BC2"/>
    <w:rsid w:val="27EF6ACA"/>
    <w:rsid w:val="287E1436"/>
    <w:rsid w:val="298D78D7"/>
    <w:rsid w:val="2A182785"/>
    <w:rsid w:val="2A2C55AD"/>
    <w:rsid w:val="2A3D0E7D"/>
    <w:rsid w:val="2AE5169A"/>
    <w:rsid w:val="2B42044F"/>
    <w:rsid w:val="2C7D1A05"/>
    <w:rsid w:val="2CE850D0"/>
    <w:rsid w:val="2D1C35D6"/>
    <w:rsid w:val="2E636CD0"/>
    <w:rsid w:val="2F37118B"/>
    <w:rsid w:val="2FC841E5"/>
    <w:rsid w:val="302F0621"/>
    <w:rsid w:val="308672C3"/>
    <w:rsid w:val="311A7F1A"/>
    <w:rsid w:val="316A0E6A"/>
    <w:rsid w:val="319149B8"/>
    <w:rsid w:val="32DF0D23"/>
    <w:rsid w:val="33132450"/>
    <w:rsid w:val="337D0C1B"/>
    <w:rsid w:val="33E20322"/>
    <w:rsid w:val="34135FC2"/>
    <w:rsid w:val="34796FA1"/>
    <w:rsid w:val="34A93A7E"/>
    <w:rsid w:val="34C77CC1"/>
    <w:rsid w:val="35956011"/>
    <w:rsid w:val="3639699D"/>
    <w:rsid w:val="3696446B"/>
    <w:rsid w:val="36DC6F23"/>
    <w:rsid w:val="37386C54"/>
    <w:rsid w:val="37AA41B3"/>
    <w:rsid w:val="37AF51F2"/>
    <w:rsid w:val="38452C7C"/>
    <w:rsid w:val="38684AE0"/>
    <w:rsid w:val="397C5D77"/>
    <w:rsid w:val="39DC5FB3"/>
    <w:rsid w:val="39E70224"/>
    <w:rsid w:val="39F212FF"/>
    <w:rsid w:val="3A564011"/>
    <w:rsid w:val="3ABF17CF"/>
    <w:rsid w:val="3B44206B"/>
    <w:rsid w:val="3B620744"/>
    <w:rsid w:val="3C5651D2"/>
    <w:rsid w:val="3CC23C7C"/>
    <w:rsid w:val="3D4A54AF"/>
    <w:rsid w:val="3D9F794C"/>
    <w:rsid w:val="3E220337"/>
    <w:rsid w:val="3E950F94"/>
    <w:rsid w:val="3EC97DE0"/>
    <w:rsid w:val="3F7B2E16"/>
    <w:rsid w:val="40176EA2"/>
    <w:rsid w:val="40271093"/>
    <w:rsid w:val="402F46CA"/>
    <w:rsid w:val="414A7CB0"/>
    <w:rsid w:val="41513DEC"/>
    <w:rsid w:val="41F64905"/>
    <w:rsid w:val="42E83C24"/>
    <w:rsid w:val="42EE1208"/>
    <w:rsid w:val="439B0C97"/>
    <w:rsid w:val="444A277A"/>
    <w:rsid w:val="44C4421D"/>
    <w:rsid w:val="44E14540"/>
    <w:rsid w:val="45091C30"/>
    <w:rsid w:val="45341FE4"/>
    <w:rsid w:val="46547606"/>
    <w:rsid w:val="46F15E36"/>
    <w:rsid w:val="478048C8"/>
    <w:rsid w:val="47F72365"/>
    <w:rsid w:val="485853A8"/>
    <w:rsid w:val="48A63FAF"/>
    <w:rsid w:val="48BB3A54"/>
    <w:rsid w:val="4922689C"/>
    <w:rsid w:val="497F30ED"/>
    <w:rsid w:val="4AC97281"/>
    <w:rsid w:val="4AF628CD"/>
    <w:rsid w:val="4BB24DCF"/>
    <w:rsid w:val="4BE56F53"/>
    <w:rsid w:val="4BF076A6"/>
    <w:rsid w:val="4D464FFB"/>
    <w:rsid w:val="4D4F43B9"/>
    <w:rsid w:val="4DA92EE6"/>
    <w:rsid w:val="4E2B0DEE"/>
    <w:rsid w:val="4E4023A7"/>
    <w:rsid w:val="4F010CC1"/>
    <w:rsid w:val="4FC92CC2"/>
    <w:rsid w:val="4FE57280"/>
    <w:rsid w:val="4FE9314C"/>
    <w:rsid w:val="501D2F61"/>
    <w:rsid w:val="502875E7"/>
    <w:rsid w:val="5057613A"/>
    <w:rsid w:val="51197B00"/>
    <w:rsid w:val="52354064"/>
    <w:rsid w:val="529671F9"/>
    <w:rsid w:val="531E71EE"/>
    <w:rsid w:val="533627B3"/>
    <w:rsid w:val="53603363"/>
    <w:rsid w:val="53AD2F84"/>
    <w:rsid w:val="541505F1"/>
    <w:rsid w:val="54211EDB"/>
    <w:rsid w:val="54C31A2C"/>
    <w:rsid w:val="55055F70"/>
    <w:rsid w:val="55255C78"/>
    <w:rsid w:val="554A7E27"/>
    <w:rsid w:val="554B5150"/>
    <w:rsid w:val="57234DD3"/>
    <w:rsid w:val="58516567"/>
    <w:rsid w:val="58E1622D"/>
    <w:rsid w:val="58FC7B3C"/>
    <w:rsid w:val="598A33EE"/>
    <w:rsid w:val="59C526EB"/>
    <w:rsid w:val="59CF18AA"/>
    <w:rsid w:val="59EA1BD8"/>
    <w:rsid w:val="5A324BC5"/>
    <w:rsid w:val="5AE900E2"/>
    <w:rsid w:val="5C0A03D9"/>
    <w:rsid w:val="5C0C22DA"/>
    <w:rsid w:val="5C9E1BA2"/>
    <w:rsid w:val="5CA00C74"/>
    <w:rsid w:val="5CD526CC"/>
    <w:rsid w:val="5D1474D1"/>
    <w:rsid w:val="5D252EE0"/>
    <w:rsid w:val="5E3B6118"/>
    <w:rsid w:val="5E5E3A95"/>
    <w:rsid w:val="5E6B6482"/>
    <w:rsid w:val="5F70304B"/>
    <w:rsid w:val="606E3E00"/>
    <w:rsid w:val="608E7761"/>
    <w:rsid w:val="631F28F3"/>
    <w:rsid w:val="6343053A"/>
    <w:rsid w:val="63FC0773"/>
    <w:rsid w:val="64AC5DA7"/>
    <w:rsid w:val="64F953C5"/>
    <w:rsid w:val="65474383"/>
    <w:rsid w:val="655143A2"/>
    <w:rsid w:val="65785BCE"/>
    <w:rsid w:val="65A52668"/>
    <w:rsid w:val="65C63344"/>
    <w:rsid w:val="65E87E33"/>
    <w:rsid w:val="660C2FE0"/>
    <w:rsid w:val="663505F8"/>
    <w:rsid w:val="6651592B"/>
    <w:rsid w:val="665F56FC"/>
    <w:rsid w:val="667B69EF"/>
    <w:rsid w:val="66C07595"/>
    <w:rsid w:val="66CE5486"/>
    <w:rsid w:val="67795246"/>
    <w:rsid w:val="67D046E3"/>
    <w:rsid w:val="67D723C7"/>
    <w:rsid w:val="67F34FEB"/>
    <w:rsid w:val="68404CE7"/>
    <w:rsid w:val="68FF64BE"/>
    <w:rsid w:val="69705615"/>
    <w:rsid w:val="69884355"/>
    <w:rsid w:val="6AAA4BE7"/>
    <w:rsid w:val="6AC853F4"/>
    <w:rsid w:val="6B41680C"/>
    <w:rsid w:val="6CEA7918"/>
    <w:rsid w:val="6CFC1EF7"/>
    <w:rsid w:val="6D48513C"/>
    <w:rsid w:val="6DCC1B64"/>
    <w:rsid w:val="6DE67646"/>
    <w:rsid w:val="6E5C2E7B"/>
    <w:rsid w:val="6EB651EC"/>
    <w:rsid w:val="6F0D03EB"/>
    <w:rsid w:val="6F1057E5"/>
    <w:rsid w:val="6F1B52ED"/>
    <w:rsid w:val="70453BB5"/>
    <w:rsid w:val="704679F6"/>
    <w:rsid w:val="70BA7476"/>
    <w:rsid w:val="70EF4C72"/>
    <w:rsid w:val="710F492E"/>
    <w:rsid w:val="7170651F"/>
    <w:rsid w:val="72D12418"/>
    <w:rsid w:val="73101C8C"/>
    <w:rsid w:val="731B3CB1"/>
    <w:rsid w:val="736E51D0"/>
    <w:rsid w:val="73AD391F"/>
    <w:rsid w:val="741B5665"/>
    <w:rsid w:val="74856C75"/>
    <w:rsid w:val="74E21BA3"/>
    <w:rsid w:val="75296355"/>
    <w:rsid w:val="755463FE"/>
    <w:rsid w:val="75BB48F6"/>
    <w:rsid w:val="76261D92"/>
    <w:rsid w:val="763032CB"/>
    <w:rsid w:val="76373F9F"/>
    <w:rsid w:val="76812DDE"/>
    <w:rsid w:val="76EF4FB7"/>
    <w:rsid w:val="76F105F2"/>
    <w:rsid w:val="773015B0"/>
    <w:rsid w:val="7794048C"/>
    <w:rsid w:val="78264E1D"/>
    <w:rsid w:val="783C764B"/>
    <w:rsid w:val="79144124"/>
    <w:rsid w:val="79FD3726"/>
    <w:rsid w:val="7AED1DB7"/>
    <w:rsid w:val="7B3F192C"/>
    <w:rsid w:val="7B772764"/>
    <w:rsid w:val="7BE003FC"/>
    <w:rsid w:val="7C1219FB"/>
    <w:rsid w:val="7C2D12B2"/>
    <w:rsid w:val="7CF03584"/>
    <w:rsid w:val="7E786F03"/>
    <w:rsid w:val="7F014D09"/>
    <w:rsid w:val="7F1906E6"/>
    <w:rsid w:val="7F4C17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DC0E56"/>
  <w15:docId w15:val="{3FC4AA9B-4272-4B47-9288-9FDC97D4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asciiTheme="minorEastAsia" w:eastAsiaTheme="minorEastAsia" w:hAnsiTheme="minorEastAsia"/>
      <w:kern w:val="2"/>
      <w:sz w:val="28"/>
      <w:szCs w:val="28"/>
    </w:rPr>
  </w:style>
  <w:style w:type="paragraph" w:styleId="1">
    <w:name w:val="heading 1"/>
    <w:basedOn w:val="a0"/>
    <w:next w:val="a0"/>
    <w:link w:val="10"/>
    <w:qFormat/>
    <w:pPr>
      <w:keepNext/>
      <w:keepLines/>
      <w:pageBreakBefore/>
      <w:spacing w:before="340" w:after="330" w:line="576" w:lineRule="auto"/>
      <w:ind w:firstLine="720"/>
      <w:jc w:val="center"/>
      <w:outlineLvl w:val="0"/>
    </w:pPr>
    <w:rPr>
      <w:b/>
      <w:bCs/>
      <w:kern w:val="44"/>
      <w:sz w:val="36"/>
      <w:szCs w:val="44"/>
    </w:rPr>
  </w:style>
  <w:style w:type="paragraph" w:styleId="2">
    <w:name w:val="heading 2"/>
    <w:basedOn w:val="a0"/>
    <w:next w:val="a0"/>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0"/>
    <w:qFormat/>
    <w:pPr>
      <w:keepNext/>
      <w:keepLines/>
      <w:spacing w:line="360" w:lineRule="auto"/>
      <w:ind w:firstLine="601"/>
      <w:jc w:val="center"/>
      <w:outlineLvl w:val="2"/>
    </w:pPr>
    <w:rPr>
      <w:b/>
      <w:bCs/>
      <w:sz w:val="32"/>
      <w:szCs w:val="32"/>
    </w:rPr>
  </w:style>
  <w:style w:type="paragraph" w:styleId="4">
    <w:name w:val="heading 4"/>
    <w:basedOn w:val="a0"/>
    <w:next w:val="a0"/>
    <w:qFormat/>
    <w:pPr>
      <w:keepNext/>
      <w:keepLines/>
      <w:spacing w:before="280" w:after="290" w:line="374" w:lineRule="auto"/>
      <w:outlineLvl w:val="3"/>
    </w:pPr>
    <w:rPr>
      <w:rFonts w:ascii="Arial" w:eastAsia="黑体" w:hAnsi="Arial"/>
      <w:b/>
      <w:bCs/>
    </w:rPr>
  </w:style>
  <w:style w:type="paragraph" w:styleId="9">
    <w:name w:val="heading 9"/>
    <w:basedOn w:val="a0"/>
    <w:next w:val="a0"/>
    <w:link w:val="90"/>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style>
  <w:style w:type="paragraph" w:styleId="31">
    <w:name w:val="Body Text 3"/>
    <w:basedOn w:val="a0"/>
    <w:qFormat/>
    <w:rPr>
      <w:szCs w:val="20"/>
    </w:rPr>
  </w:style>
  <w:style w:type="paragraph" w:styleId="a6">
    <w:name w:val="Body Text"/>
    <w:basedOn w:val="a0"/>
    <w:qFormat/>
    <w:pPr>
      <w:spacing w:before="2" w:after="120" w:line="410" w:lineRule="auto"/>
      <w:ind w:right="84"/>
    </w:pPr>
    <w:rPr>
      <w:rFonts w:ascii="Calibri" w:hAnsi="Calibri"/>
      <w:sz w:val="21"/>
      <w:szCs w:val="22"/>
    </w:rPr>
  </w:style>
  <w:style w:type="paragraph" w:styleId="a7">
    <w:name w:val="Body Text Indent"/>
    <w:basedOn w:val="a0"/>
    <w:qFormat/>
    <w:pPr>
      <w:spacing w:line="580" w:lineRule="exact"/>
      <w:ind w:firstLine="560"/>
    </w:pPr>
    <w:rPr>
      <w:rFonts w:eastAsia="仿宋_GB2312"/>
    </w:rPr>
  </w:style>
  <w:style w:type="paragraph" w:styleId="21">
    <w:name w:val="Body Text Indent 2"/>
    <w:basedOn w:val="a0"/>
    <w:qFormat/>
    <w:pPr>
      <w:spacing w:line="500" w:lineRule="exact"/>
      <w:ind w:firstLine="560"/>
    </w:pPr>
    <w:rPr>
      <w:rFonts w:ascii="仿宋_GB2312" w:eastAsia="仿宋_GB2312"/>
    </w:rPr>
  </w:style>
  <w:style w:type="paragraph" w:styleId="a8">
    <w:name w:val="Balloon Text"/>
    <w:basedOn w:val="a0"/>
    <w:link w:val="a9"/>
    <w:qFormat/>
    <w:rPr>
      <w:sz w:val="18"/>
      <w:szCs w:val="18"/>
    </w:rPr>
  </w:style>
  <w:style w:type="paragraph" w:styleId="aa">
    <w:name w:val="footer"/>
    <w:basedOn w:val="a0"/>
    <w:link w:val="ab"/>
    <w:uiPriority w:val="99"/>
    <w:qFormat/>
    <w:pPr>
      <w:tabs>
        <w:tab w:val="center" w:pos="4153"/>
        <w:tab w:val="right" w:pos="8306"/>
      </w:tabs>
      <w:snapToGrid w:val="0"/>
    </w:pPr>
    <w:rPr>
      <w:sz w:val="18"/>
      <w:szCs w:val="18"/>
    </w:rPr>
  </w:style>
  <w:style w:type="paragraph" w:styleId="ac">
    <w:name w:val="header"/>
    <w:basedOn w:val="a0"/>
    <w:link w:val="a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spacing w:before="120" w:after="120"/>
    </w:pPr>
    <w:rPr>
      <w:b/>
      <w:bCs/>
      <w:caps/>
      <w:sz w:val="20"/>
      <w:szCs w:val="20"/>
    </w:rPr>
  </w:style>
  <w:style w:type="paragraph" w:styleId="ae">
    <w:name w:val="Normal (Web)"/>
    <w:basedOn w:val="a0"/>
    <w:unhideWhenUsed/>
    <w:qFormat/>
    <w:pPr>
      <w:widowControl/>
      <w:spacing w:before="100" w:beforeAutospacing="1" w:after="100" w:afterAutospacing="1"/>
    </w:pPr>
    <w:rPr>
      <w:kern w:val="0"/>
    </w:rPr>
  </w:style>
  <w:style w:type="paragraph" w:styleId="af">
    <w:name w:val="annotation subject"/>
    <w:basedOn w:val="a4"/>
    <w:next w:val="a4"/>
    <w:link w:val="af0"/>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Default">
    <w:name w:val="Default"/>
    <w:qFormat/>
    <w:pPr>
      <w:widowControl w:val="0"/>
      <w:autoSpaceDE w:val="0"/>
      <w:autoSpaceDN w:val="0"/>
      <w:adjustRightInd w:val="0"/>
    </w:pPr>
    <w:rPr>
      <w:rFonts w:ascii="宋体" w:eastAsia="隶书" w:hAnsi="Calibri" w:cs="宋体"/>
      <w:color w:val="000000"/>
      <w:sz w:val="24"/>
      <w:szCs w:val="24"/>
    </w:rPr>
  </w:style>
  <w:style w:type="paragraph" w:customStyle="1" w:styleId="Blockquote">
    <w:name w:val="Blockquote"/>
    <w:basedOn w:val="a0"/>
    <w:qFormat/>
    <w:pPr>
      <w:autoSpaceDE w:val="0"/>
      <w:autoSpaceDN w:val="0"/>
      <w:adjustRightInd w:val="0"/>
      <w:spacing w:before="100" w:after="100"/>
      <w:ind w:left="360" w:right="360"/>
    </w:pPr>
    <w:rPr>
      <w:rFonts w:ascii="Times New Roman" w:hAnsi="Times New Roman"/>
      <w:kern w:val="0"/>
      <w:szCs w:val="20"/>
    </w:rPr>
  </w:style>
  <w:style w:type="character" w:customStyle="1" w:styleId="10">
    <w:name w:val="标题 1 字符"/>
    <w:link w:val="1"/>
    <w:qFormat/>
    <w:rPr>
      <w:rFonts w:ascii="Calibri" w:hAnsi="Calibri"/>
      <w:b/>
      <w:bCs/>
      <w:kern w:val="44"/>
      <w:sz w:val="36"/>
      <w:szCs w:val="44"/>
    </w:rPr>
  </w:style>
  <w:style w:type="character" w:customStyle="1" w:styleId="ad">
    <w:name w:val="页眉 字符"/>
    <w:basedOn w:val="a1"/>
    <w:link w:val="ac"/>
    <w:qFormat/>
    <w:rPr>
      <w:rFonts w:ascii="Calibri" w:hAnsi="Calibri"/>
      <w:kern w:val="2"/>
      <w:sz w:val="18"/>
      <w:szCs w:val="18"/>
    </w:rPr>
  </w:style>
  <w:style w:type="character" w:customStyle="1" w:styleId="a9">
    <w:name w:val="批注框文本 字符"/>
    <w:basedOn w:val="a1"/>
    <w:link w:val="a8"/>
    <w:qFormat/>
    <w:rPr>
      <w:rFonts w:ascii="Calibri" w:hAnsi="Calibri"/>
      <w:kern w:val="2"/>
      <w:sz w:val="18"/>
      <w:szCs w:val="18"/>
    </w:rPr>
  </w:style>
  <w:style w:type="character" w:customStyle="1" w:styleId="a5">
    <w:name w:val="批注文字 字符"/>
    <w:basedOn w:val="a1"/>
    <w:link w:val="a4"/>
    <w:qFormat/>
    <w:rPr>
      <w:rFonts w:ascii="Calibri" w:hAnsi="Calibri"/>
      <w:kern w:val="2"/>
      <w:sz w:val="24"/>
      <w:szCs w:val="24"/>
    </w:rPr>
  </w:style>
  <w:style w:type="character" w:customStyle="1" w:styleId="af0">
    <w:name w:val="批注主题 字符"/>
    <w:basedOn w:val="a5"/>
    <w:link w:val="af"/>
    <w:qFormat/>
    <w:rPr>
      <w:rFonts w:ascii="Calibri" w:hAnsi="Calibri"/>
      <w:b/>
      <w:bCs/>
      <w:kern w:val="2"/>
      <w:sz w:val="24"/>
      <w:szCs w:val="24"/>
    </w:rPr>
  </w:style>
  <w:style w:type="character" w:customStyle="1" w:styleId="12">
    <w:name w:val="未处理的提及1"/>
    <w:basedOn w:val="a1"/>
    <w:uiPriority w:val="99"/>
    <w:semiHidden/>
    <w:unhideWhenUsed/>
    <w:qFormat/>
    <w:rPr>
      <w:color w:val="605E5C"/>
      <w:shd w:val="clear" w:color="auto" w:fill="E1DFDD"/>
    </w:rPr>
  </w:style>
  <w:style w:type="paragraph" w:customStyle="1" w:styleId="Style25">
    <w:name w:val="_Style 25"/>
    <w:basedOn w:val="a0"/>
    <w:next w:val="a"/>
    <w:uiPriority w:val="34"/>
    <w:qFormat/>
    <w:pPr>
      <w:ind w:firstLine="420"/>
    </w:pPr>
    <w:rPr>
      <w:rFonts w:ascii="Times New Roman" w:hAnsi="Times New Roman"/>
      <w:sz w:val="21"/>
      <w:szCs w:val="20"/>
    </w:rPr>
  </w:style>
  <w:style w:type="paragraph" w:styleId="a">
    <w:name w:val="List Paragraph"/>
    <w:basedOn w:val="a0"/>
    <w:uiPriority w:val="99"/>
    <w:qFormat/>
    <w:pPr>
      <w:numPr>
        <w:numId w:val="1"/>
      </w:numPr>
      <w:ind w:firstLine="420"/>
    </w:pPr>
    <w:rPr>
      <w:b/>
    </w:rPr>
  </w:style>
  <w:style w:type="character" w:customStyle="1" w:styleId="20">
    <w:name w:val="标题 2 字符"/>
    <w:link w:val="2"/>
    <w:qFormat/>
    <w:rPr>
      <w:rFonts w:ascii="Arial" w:eastAsia="黑体" w:hAnsi="Arial"/>
      <w:b/>
      <w:bCs/>
      <w:kern w:val="2"/>
      <w:sz w:val="32"/>
      <w:szCs w:val="32"/>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0">
    <w:name w:val="标题 3 字符"/>
    <w:link w:val="3"/>
    <w:qFormat/>
    <w:rPr>
      <w:rFonts w:ascii="Calibri" w:hAnsi="Calibri"/>
      <w:b/>
      <w:bCs/>
      <w:kern w:val="2"/>
      <w:sz w:val="32"/>
      <w:szCs w:val="32"/>
    </w:rPr>
  </w:style>
  <w:style w:type="character" w:customStyle="1" w:styleId="ab">
    <w:name w:val="页脚 字符"/>
    <w:link w:val="aa"/>
    <w:uiPriority w:val="99"/>
    <w:qFormat/>
    <w:rPr>
      <w:rFonts w:ascii="Calibri" w:hAnsi="Calibri"/>
      <w:kern w:val="2"/>
      <w:sz w:val="18"/>
      <w:szCs w:val="18"/>
    </w:rPr>
  </w:style>
  <w:style w:type="paragraph" w:customStyle="1" w:styleId="TableParagraph">
    <w:name w:val="Table Paragraph"/>
    <w:basedOn w:val="a0"/>
    <w:uiPriority w:val="1"/>
    <w:qFormat/>
    <w:rPr>
      <w:rFonts w:cs="黑体"/>
      <w:kern w:val="0"/>
      <w:sz w:val="22"/>
      <w:lang w:eastAsia="en-US"/>
    </w:rPr>
  </w:style>
  <w:style w:type="character" w:customStyle="1" w:styleId="90">
    <w:name w:val="标题 9 字符"/>
    <w:basedOn w:val="a1"/>
    <w:link w:val="9"/>
    <w:qFormat/>
    <w:rPr>
      <w:rFonts w:asciiTheme="majorHAnsi" w:eastAsiaTheme="majorEastAsia" w:hAnsiTheme="majorHAnsi" w:cstheme="majorBidi"/>
      <w:kern w:val="2"/>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01">
    <w:name w:val="font01"/>
    <w:basedOn w:val="a1"/>
    <w:qFormat/>
    <w:rPr>
      <w:rFonts w:ascii="Arial" w:hAnsi="Arial" w:cs="Arial"/>
      <w:b/>
      <w:bCs/>
      <w:color w:val="000000"/>
      <w:sz w:val="18"/>
      <w:szCs w:val="18"/>
      <w:u w:val="none"/>
    </w:rPr>
  </w:style>
  <w:style w:type="character" w:styleId="af5">
    <w:name w:val="Strong"/>
    <w:basedOn w:val="a1"/>
    <w:uiPriority w:val="22"/>
    <w:qFormat/>
    <w:rsid w:val="00D87ADE"/>
    <w:rPr>
      <w:b/>
      <w:bCs/>
    </w:rPr>
  </w:style>
  <w:style w:type="paragraph" w:styleId="af6">
    <w:name w:val="Revision"/>
    <w:hidden/>
    <w:uiPriority w:val="99"/>
    <w:semiHidden/>
    <w:rsid w:val="000C1FFF"/>
    <w:rPr>
      <w:rFonts w:asciiTheme="minorEastAsia" w:eastAsiaTheme="minorEastAsia" w:hAnsiTheme="minorEastAsia"/>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___.xls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27AF5-82BE-4252-82E8-B6D4E05E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24</Pages>
  <Words>1004</Words>
  <Characters>5728</Characters>
  <Application>Microsoft Office Word</Application>
  <DocSecurity>0</DocSecurity>
  <Lines>47</Lines>
  <Paragraphs>13</Paragraphs>
  <ScaleCrop>false</ScaleCrop>
  <Company>东莞新奥燃气</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左其兵</cp:lastModifiedBy>
  <cp:revision>17</cp:revision>
  <cp:lastPrinted>2025-11-17T01:34:00Z</cp:lastPrinted>
  <dcterms:created xsi:type="dcterms:W3CDTF">2024-10-09T15:09:00Z</dcterms:created>
  <dcterms:modified xsi:type="dcterms:W3CDTF">2025-11-17T01:43:00Z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7B487F084A854C70BAACB6D358E19D7E_13</vt:lpwstr>
  </property>
  <property fmtid="{D5CDD505-2E9C-101B-9397-08002B2CF9AE}" pid="4" name="KSOTemplateDocerSaveRecord">
    <vt:lpwstr>eyJoZGlkIjoiOGZiMWZiNWM0ZTMyMDQ5YThmOGM2M2FjMzhmNDAzMzUiLCJ1c2VySWQiOiI2NzUxNDQ4MDEifQ==</vt:lpwstr>
  </property>
</Properties>
</file>